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ED919" w14:textId="77777777" w:rsidR="000B051F" w:rsidRDefault="000B051F" w:rsidP="00567FC1">
      <w:pPr>
        <w:tabs>
          <w:tab w:val="left" w:pos="709"/>
        </w:tabs>
        <w:spacing w:after="0"/>
        <w:rPr>
          <w:b/>
          <w:bCs/>
          <w:szCs w:val="28"/>
        </w:rPr>
      </w:pPr>
    </w:p>
    <w:p w14:paraId="323B751E" w14:textId="77777777" w:rsidR="000B051F" w:rsidRDefault="00D32936">
      <w:pPr>
        <w:spacing w:after="0"/>
        <w:rPr>
          <w:b/>
          <w:bCs/>
          <w:szCs w:val="28"/>
        </w:rPr>
      </w:pPr>
      <w:r>
        <w:rPr>
          <w:rFonts w:ascii="Arial Narrow" w:hAnsi="Arial Narrow" w:cs="Arial Narrow"/>
          <w:noProof/>
          <w:color w:val="000000"/>
          <w:szCs w:val="28"/>
        </w:rPr>
        <w:drawing>
          <wp:anchor distT="0" distB="0" distL="114300" distR="114300" simplePos="0" relativeHeight="251658240" behindDoc="0" locked="0" layoutInCell="1" allowOverlap="1" wp14:anchorId="7091BED5" wp14:editId="2252E718">
            <wp:simplePos x="0" y="0"/>
            <wp:positionH relativeFrom="margin">
              <wp:posOffset>1111885</wp:posOffset>
            </wp:positionH>
            <wp:positionV relativeFrom="margin">
              <wp:posOffset>313055</wp:posOffset>
            </wp:positionV>
            <wp:extent cx="3828415" cy="2816225"/>
            <wp:effectExtent l="0" t="0" r="0" b="3175"/>
            <wp:wrapSquare wrapText="bothSides"/>
            <wp:docPr id="201199855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963381" name="Bildobjekt 651963381"/>
                    <pic:cNvPicPr/>
                  </pic:nvPicPr>
                  <pic:blipFill rotWithShape="1">
                    <a:blip r:embed="rId8"/>
                    <a:srcRect r="55672"/>
                    <a:stretch/>
                  </pic:blipFill>
                  <pic:spPr bwMode="auto">
                    <a:xfrm>
                      <a:off x="0" y="0"/>
                      <a:ext cx="3828415" cy="2816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17394">
        <w:rPr>
          <w:rFonts w:ascii="Arial Narrow" w:hAnsi="Arial Narrow" w:cs="Arial Narrow"/>
          <w:noProof/>
          <w:color w:val="000000"/>
          <w:szCs w:val="28"/>
        </w:rPr>
        <mc:AlternateContent>
          <mc:Choice Requires="wps">
            <w:drawing>
              <wp:anchor distT="0" distB="0" distL="114300" distR="114300" simplePos="0" relativeHeight="251659264" behindDoc="0" locked="0" layoutInCell="1" allowOverlap="1" wp14:anchorId="617844FB" wp14:editId="5DFB330A">
                <wp:simplePos x="0" y="0"/>
                <wp:positionH relativeFrom="column">
                  <wp:posOffset>-140335</wp:posOffset>
                </wp:positionH>
                <wp:positionV relativeFrom="paragraph">
                  <wp:posOffset>3405264</wp:posOffset>
                </wp:positionV>
                <wp:extent cx="6349285" cy="3409245"/>
                <wp:effectExtent l="0" t="0" r="1270" b="0"/>
                <wp:wrapNone/>
                <wp:docPr id="1279966756" name="Textruta 1"/>
                <wp:cNvGraphicFramePr/>
                <a:graphic xmlns:a="http://schemas.openxmlformats.org/drawingml/2006/main">
                  <a:graphicData uri="http://schemas.microsoft.com/office/word/2010/wordprocessingShape">
                    <wps:wsp>
                      <wps:cNvSpPr txBox="1"/>
                      <wps:spPr>
                        <a:xfrm>
                          <a:off x="0" y="0"/>
                          <a:ext cx="6349285" cy="3409245"/>
                        </a:xfrm>
                        <a:prstGeom prst="rect">
                          <a:avLst/>
                        </a:prstGeom>
                        <a:solidFill>
                          <a:schemeClr val="lt1"/>
                        </a:solidFill>
                        <a:ln w="6350">
                          <a:noFill/>
                        </a:ln>
                      </wps:spPr>
                      <wps:txbx>
                        <w:txbxContent>
                          <w:p w14:paraId="00CF32E8" w14:textId="77777777" w:rsidR="00A163FF" w:rsidRPr="00A163FF" w:rsidRDefault="000B051F" w:rsidP="000B051F">
                            <w:pPr>
                              <w:jc w:val="center"/>
                              <w:rPr>
                                <w:b/>
                                <w:bCs/>
                                <w:sz w:val="48"/>
                                <w:szCs w:val="48"/>
                              </w:rPr>
                            </w:pPr>
                            <w:r w:rsidRPr="00A163FF">
                              <w:rPr>
                                <w:b/>
                                <w:bCs/>
                                <w:sz w:val="48"/>
                                <w:szCs w:val="48"/>
                              </w:rPr>
                              <w:t>BOSTADSRÄTTSFÖRENING</w:t>
                            </w:r>
                            <w:r w:rsidR="00A163FF" w:rsidRPr="00A163FF">
                              <w:rPr>
                                <w:b/>
                                <w:bCs/>
                                <w:sz w:val="48"/>
                                <w:szCs w:val="48"/>
                              </w:rPr>
                              <w:t xml:space="preserve">EN </w:t>
                            </w:r>
                          </w:p>
                          <w:p w14:paraId="27E09612" w14:textId="77777777" w:rsidR="000B051F" w:rsidRDefault="00A163FF" w:rsidP="000B051F">
                            <w:pPr>
                              <w:jc w:val="center"/>
                              <w:rPr>
                                <w:b/>
                                <w:bCs/>
                                <w:sz w:val="48"/>
                                <w:szCs w:val="48"/>
                              </w:rPr>
                            </w:pPr>
                            <w:proofErr w:type="spellStart"/>
                            <w:r w:rsidRPr="00A163FF">
                              <w:rPr>
                                <w:b/>
                                <w:bCs/>
                                <w:sz w:val="48"/>
                                <w:szCs w:val="48"/>
                              </w:rPr>
                              <w:t>BJÖRKÅSA</w:t>
                            </w:r>
                            <w:proofErr w:type="spellEnd"/>
                            <w:r w:rsidRPr="00A163FF">
                              <w:rPr>
                                <w:b/>
                                <w:bCs/>
                                <w:sz w:val="48"/>
                                <w:szCs w:val="48"/>
                              </w:rPr>
                              <w:t xml:space="preserve"> I UPPSALA</w:t>
                            </w:r>
                          </w:p>
                          <w:p w14:paraId="6DE9F552" w14:textId="77777777" w:rsidR="00A163FF" w:rsidRPr="00A163FF" w:rsidRDefault="00A163FF" w:rsidP="000B051F">
                            <w:pPr>
                              <w:jc w:val="center"/>
                              <w:rPr>
                                <w:b/>
                                <w:bCs/>
                                <w:sz w:val="32"/>
                                <w:szCs w:val="32"/>
                              </w:rPr>
                            </w:pPr>
                            <w:r w:rsidRPr="00A163FF">
                              <w:rPr>
                                <w:b/>
                                <w:bCs/>
                                <w:sz w:val="32"/>
                                <w:szCs w:val="32"/>
                              </w:rPr>
                              <w:t xml:space="preserve">ORGANISATIONSNUMMER: </w:t>
                            </w:r>
                            <w:proofErr w:type="gramStart"/>
                            <w:r w:rsidRPr="00A163FF">
                              <w:rPr>
                                <w:b/>
                                <w:bCs/>
                                <w:sz w:val="32"/>
                                <w:szCs w:val="32"/>
                              </w:rPr>
                              <w:t>716401-3117</w:t>
                            </w:r>
                            <w:proofErr w:type="gramEnd"/>
                          </w:p>
                          <w:p w14:paraId="43754CC1" w14:textId="77777777" w:rsidR="00A163FF" w:rsidRPr="00A163FF" w:rsidRDefault="00A163FF" w:rsidP="000B051F">
                            <w:pPr>
                              <w:jc w:val="center"/>
                              <w:rPr>
                                <w:b/>
                                <w:bCs/>
                                <w:szCs w:val="28"/>
                              </w:rPr>
                            </w:pPr>
                          </w:p>
                          <w:p w14:paraId="060E5106" w14:textId="77777777" w:rsidR="000B051F" w:rsidRPr="00F2731B" w:rsidRDefault="000B051F" w:rsidP="000B051F">
                            <w:pPr>
                              <w:jc w:val="center"/>
                              <w:rPr>
                                <w:b/>
                                <w:bCs/>
                                <w:sz w:val="80"/>
                                <w:szCs w:val="80"/>
                              </w:rPr>
                            </w:pPr>
                            <w:r w:rsidRPr="00F2731B">
                              <w:rPr>
                                <w:b/>
                                <w:bCs/>
                                <w:sz w:val="80"/>
                                <w:szCs w:val="80"/>
                              </w:rPr>
                              <w:t>STADGAR</w:t>
                            </w:r>
                          </w:p>
                          <w:p w14:paraId="6E46FC8A" w14:textId="77777777" w:rsidR="00F2731B" w:rsidRDefault="00F2731B" w:rsidP="000B051F">
                            <w:pPr>
                              <w:jc w:val="center"/>
                              <w:rPr>
                                <w:b/>
                                <w:bCs/>
                                <w:sz w:val="36"/>
                                <w:szCs w:val="36"/>
                              </w:rPr>
                            </w:pPr>
                          </w:p>
                          <w:p w14:paraId="73B8F79D" w14:textId="086CBB6E" w:rsidR="00F268D7" w:rsidRDefault="00F2731B" w:rsidP="00D57534">
                            <w:pPr>
                              <w:jc w:val="center"/>
                            </w:pPr>
                            <w:r w:rsidRPr="00F2731B">
                              <w:rPr>
                                <w:b/>
                                <w:bCs/>
                                <w:sz w:val="36"/>
                                <w:szCs w:val="36"/>
                              </w:rPr>
                              <w:t>REVIDERADE 20</w:t>
                            </w:r>
                            <w:r w:rsidR="00D57534">
                              <w:rPr>
                                <w:b/>
                                <w:bCs/>
                                <w:sz w:val="36"/>
                                <w:szCs w:val="36"/>
                              </w:rPr>
                              <w:t>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844FB" id="_x0000_t202" coordsize="21600,21600" o:spt="202" path="m,l,21600r21600,l21600,xe">
                <v:stroke joinstyle="miter"/>
                <v:path gradientshapeok="t" o:connecttype="rect"/>
              </v:shapetype>
              <v:shape id="Textruta 1" o:spid="_x0000_s1026" type="#_x0000_t202" style="position:absolute;margin-left:-11.05pt;margin-top:268.15pt;width:499.95pt;height:26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" fillcolor="white [3201]" stroked="f" strokeweight=".5pt">
                <v:textbox>
                  <w:txbxContent>
                    <w:p w14:paraId="00CF32E8" w14:textId="77777777" w:rsidR="00A163FF" w:rsidRPr="00A163FF" w:rsidRDefault="000B051F" w:rsidP="000B051F">
                      <w:pPr>
                        <w:jc w:val="center"/>
                        <w:rPr>
                          <w:b/>
                          <w:bCs/>
                          <w:sz w:val="48"/>
                          <w:szCs w:val="48"/>
                        </w:rPr>
                      </w:pPr>
                      <w:r w:rsidRPr="00A163FF">
                        <w:rPr>
                          <w:b/>
                          <w:bCs/>
                          <w:sz w:val="48"/>
                          <w:szCs w:val="48"/>
                        </w:rPr>
                        <w:t>BOSTADSRÄTTSFÖRENING</w:t>
                      </w:r>
                      <w:r w:rsidR="00A163FF" w:rsidRPr="00A163FF">
                        <w:rPr>
                          <w:b/>
                          <w:bCs/>
                          <w:sz w:val="48"/>
                          <w:szCs w:val="48"/>
                        </w:rPr>
                        <w:t xml:space="preserve">EN </w:t>
                      </w:r>
                    </w:p>
                    <w:p w14:paraId="27E09612" w14:textId="77777777" w:rsidR="000B051F" w:rsidRDefault="00A163FF" w:rsidP="000B051F">
                      <w:pPr>
                        <w:jc w:val="center"/>
                        <w:rPr>
                          <w:b/>
                          <w:bCs/>
                          <w:sz w:val="48"/>
                          <w:szCs w:val="48"/>
                        </w:rPr>
                      </w:pPr>
                      <w:proofErr w:type="spellStart"/>
                      <w:r w:rsidRPr="00A163FF">
                        <w:rPr>
                          <w:b/>
                          <w:bCs/>
                          <w:sz w:val="48"/>
                          <w:szCs w:val="48"/>
                        </w:rPr>
                        <w:t>BJÖRKÅSA</w:t>
                      </w:r>
                      <w:proofErr w:type="spellEnd"/>
                      <w:r w:rsidRPr="00A163FF">
                        <w:rPr>
                          <w:b/>
                          <w:bCs/>
                          <w:sz w:val="48"/>
                          <w:szCs w:val="48"/>
                        </w:rPr>
                        <w:t xml:space="preserve"> I UPPSALA</w:t>
                      </w:r>
                    </w:p>
                    <w:p w14:paraId="6DE9F552" w14:textId="77777777" w:rsidR="00A163FF" w:rsidRPr="00A163FF" w:rsidRDefault="00A163FF" w:rsidP="000B051F">
                      <w:pPr>
                        <w:jc w:val="center"/>
                        <w:rPr>
                          <w:b/>
                          <w:bCs/>
                          <w:sz w:val="32"/>
                          <w:szCs w:val="32"/>
                        </w:rPr>
                      </w:pPr>
                      <w:r w:rsidRPr="00A163FF">
                        <w:rPr>
                          <w:b/>
                          <w:bCs/>
                          <w:sz w:val="32"/>
                          <w:szCs w:val="32"/>
                        </w:rPr>
                        <w:t xml:space="preserve">ORGANISATIONSNUMMER: </w:t>
                      </w:r>
                      <w:proofErr w:type="gramStart"/>
                      <w:r w:rsidRPr="00A163FF">
                        <w:rPr>
                          <w:b/>
                          <w:bCs/>
                          <w:sz w:val="32"/>
                          <w:szCs w:val="32"/>
                        </w:rPr>
                        <w:t>716401-3117</w:t>
                      </w:r>
                      <w:proofErr w:type="gramEnd"/>
                    </w:p>
                    <w:p w14:paraId="43754CC1" w14:textId="77777777" w:rsidR="00A163FF" w:rsidRPr="00A163FF" w:rsidRDefault="00A163FF" w:rsidP="000B051F">
                      <w:pPr>
                        <w:jc w:val="center"/>
                        <w:rPr>
                          <w:b/>
                          <w:bCs/>
                          <w:szCs w:val="28"/>
                        </w:rPr>
                      </w:pPr>
                    </w:p>
                    <w:p w14:paraId="060E5106" w14:textId="77777777" w:rsidR="000B051F" w:rsidRPr="00F2731B" w:rsidRDefault="000B051F" w:rsidP="000B051F">
                      <w:pPr>
                        <w:jc w:val="center"/>
                        <w:rPr>
                          <w:b/>
                          <w:bCs/>
                          <w:sz w:val="80"/>
                          <w:szCs w:val="80"/>
                        </w:rPr>
                      </w:pPr>
                      <w:r w:rsidRPr="00F2731B">
                        <w:rPr>
                          <w:b/>
                          <w:bCs/>
                          <w:sz w:val="80"/>
                          <w:szCs w:val="80"/>
                        </w:rPr>
                        <w:t>STADGAR</w:t>
                      </w:r>
                    </w:p>
                    <w:p w14:paraId="6E46FC8A" w14:textId="77777777" w:rsidR="00F2731B" w:rsidRDefault="00F2731B" w:rsidP="000B051F">
                      <w:pPr>
                        <w:jc w:val="center"/>
                        <w:rPr>
                          <w:b/>
                          <w:bCs/>
                          <w:sz w:val="36"/>
                          <w:szCs w:val="36"/>
                        </w:rPr>
                      </w:pPr>
                    </w:p>
                    <w:p w14:paraId="73B8F79D" w14:textId="086CBB6E" w:rsidR="00F268D7" w:rsidRDefault="00F2731B" w:rsidP="00D57534">
                      <w:pPr>
                        <w:jc w:val="center"/>
                      </w:pPr>
                      <w:r w:rsidRPr="00F2731B">
                        <w:rPr>
                          <w:b/>
                          <w:bCs/>
                          <w:sz w:val="36"/>
                          <w:szCs w:val="36"/>
                        </w:rPr>
                        <w:t>REVIDERADE 20</w:t>
                      </w:r>
                      <w:r w:rsidR="00D57534">
                        <w:rPr>
                          <w:b/>
                          <w:bCs/>
                          <w:sz w:val="36"/>
                          <w:szCs w:val="36"/>
                        </w:rPr>
                        <w:t>26</w:t>
                      </w:r>
                    </w:p>
                  </w:txbxContent>
                </v:textbox>
              </v:shape>
            </w:pict>
          </mc:Fallback>
        </mc:AlternateContent>
      </w:r>
      <w:r w:rsidR="000B051F">
        <w:rPr>
          <w:b/>
          <w:bCs/>
          <w:szCs w:val="28"/>
        </w:rPr>
        <w:br w:type="page"/>
      </w:r>
    </w:p>
    <w:p w14:paraId="2E08BBFE" w14:textId="77777777" w:rsidR="0018677E" w:rsidRDefault="0018677E" w:rsidP="00567FC1">
      <w:pPr>
        <w:tabs>
          <w:tab w:val="left" w:pos="709"/>
        </w:tabs>
        <w:spacing w:after="0"/>
        <w:rPr>
          <w:b/>
          <w:bCs/>
          <w:szCs w:val="28"/>
        </w:rPr>
      </w:pPr>
    </w:p>
    <w:p w14:paraId="2020CCAD" w14:textId="77777777" w:rsidR="0018677E" w:rsidRPr="0018677E" w:rsidRDefault="0018677E" w:rsidP="00567FC1">
      <w:pPr>
        <w:tabs>
          <w:tab w:val="left" w:pos="709"/>
        </w:tabs>
        <w:spacing w:after="0"/>
        <w:rPr>
          <w:b/>
          <w:bCs/>
          <w:sz w:val="32"/>
          <w:szCs w:val="32"/>
        </w:rPr>
      </w:pPr>
    </w:p>
    <w:p w14:paraId="2558D4AD" w14:textId="77777777" w:rsidR="00B6471B" w:rsidRPr="0018677E" w:rsidRDefault="00DA0D90" w:rsidP="00567FC1">
      <w:pPr>
        <w:tabs>
          <w:tab w:val="left" w:pos="709"/>
        </w:tabs>
        <w:spacing w:after="0"/>
        <w:rPr>
          <w:b/>
          <w:bCs/>
          <w:sz w:val="32"/>
          <w:szCs w:val="32"/>
        </w:rPr>
      </w:pPr>
      <w:r w:rsidRPr="0018677E">
        <w:rPr>
          <w:b/>
          <w:bCs/>
          <w:sz w:val="32"/>
          <w:szCs w:val="32"/>
        </w:rPr>
        <w:t>STADGAR</w:t>
      </w:r>
    </w:p>
    <w:p w14:paraId="5BE3C3CB" w14:textId="77777777" w:rsidR="00DA0D90" w:rsidRPr="00EB7281" w:rsidRDefault="00DA0D90" w:rsidP="00567FC1">
      <w:pPr>
        <w:tabs>
          <w:tab w:val="left" w:pos="709"/>
        </w:tabs>
        <w:spacing w:after="0"/>
        <w:rPr>
          <w:b/>
          <w:bCs/>
          <w:sz w:val="22"/>
        </w:rPr>
      </w:pPr>
    </w:p>
    <w:p w14:paraId="4BDB1F82" w14:textId="77777777" w:rsidR="00DA0D90" w:rsidRPr="00EB7281" w:rsidRDefault="00DA0D90" w:rsidP="00567FC1">
      <w:pPr>
        <w:tabs>
          <w:tab w:val="left" w:pos="709"/>
        </w:tabs>
        <w:spacing w:after="0"/>
        <w:rPr>
          <w:b/>
          <w:bCs/>
          <w:sz w:val="24"/>
          <w:szCs w:val="24"/>
        </w:rPr>
      </w:pPr>
      <w:r w:rsidRPr="00EB7281">
        <w:rPr>
          <w:b/>
          <w:bCs/>
          <w:sz w:val="24"/>
          <w:szCs w:val="24"/>
        </w:rPr>
        <w:t>OM FÖRENINGEN</w:t>
      </w:r>
    </w:p>
    <w:p w14:paraId="3054931F" w14:textId="77777777" w:rsidR="00DA0D90" w:rsidRPr="00EB7281" w:rsidRDefault="00DA0D90" w:rsidP="00DA0D90">
      <w:pPr>
        <w:tabs>
          <w:tab w:val="left" w:pos="567"/>
        </w:tabs>
        <w:spacing w:after="0"/>
        <w:rPr>
          <w:sz w:val="22"/>
        </w:rPr>
      </w:pPr>
      <w:r w:rsidRPr="00EB7281">
        <w:rPr>
          <w:sz w:val="22"/>
        </w:rPr>
        <w:t>1§</w:t>
      </w:r>
      <w:r w:rsidRPr="00EB7281">
        <w:rPr>
          <w:sz w:val="22"/>
        </w:rPr>
        <w:tab/>
        <w:t>Namn, säte och ändamål</w:t>
      </w:r>
    </w:p>
    <w:p w14:paraId="379CDE62" w14:textId="77777777" w:rsidR="00DA0D90" w:rsidRPr="00EB7281" w:rsidRDefault="00DA0D90" w:rsidP="00DA0D90">
      <w:pPr>
        <w:tabs>
          <w:tab w:val="left" w:pos="567"/>
        </w:tabs>
        <w:spacing w:after="0"/>
        <w:rPr>
          <w:sz w:val="22"/>
        </w:rPr>
      </w:pPr>
      <w:r w:rsidRPr="00EB7281">
        <w:rPr>
          <w:sz w:val="22"/>
        </w:rPr>
        <w:t>2§</w:t>
      </w:r>
      <w:r w:rsidRPr="00EB7281">
        <w:rPr>
          <w:sz w:val="22"/>
        </w:rPr>
        <w:tab/>
        <w:t>Medlemskap och överlåtelse</w:t>
      </w:r>
    </w:p>
    <w:p w14:paraId="180C3271" w14:textId="77777777" w:rsidR="00DA0D90" w:rsidRPr="00EB7281" w:rsidRDefault="00DA0D90" w:rsidP="00DA0D90">
      <w:pPr>
        <w:tabs>
          <w:tab w:val="left" w:pos="567"/>
        </w:tabs>
        <w:spacing w:after="0"/>
        <w:rPr>
          <w:sz w:val="22"/>
        </w:rPr>
      </w:pPr>
      <w:r w:rsidRPr="00EB7281">
        <w:rPr>
          <w:sz w:val="22"/>
        </w:rPr>
        <w:t>3§</w:t>
      </w:r>
      <w:r w:rsidRPr="00EB7281">
        <w:rPr>
          <w:sz w:val="22"/>
        </w:rPr>
        <w:tab/>
        <w:t>Medlemsskapsprövning – juridisk person</w:t>
      </w:r>
    </w:p>
    <w:p w14:paraId="26F7CE8D" w14:textId="77777777" w:rsidR="00DA0D90" w:rsidRPr="00EB7281" w:rsidRDefault="00DA0D90" w:rsidP="00DA0D90">
      <w:pPr>
        <w:tabs>
          <w:tab w:val="left" w:pos="567"/>
        </w:tabs>
        <w:spacing w:after="0"/>
        <w:rPr>
          <w:sz w:val="22"/>
        </w:rPr>
      </w:pPr>
      <w:r w:rsidRPr="00EB7281">
        <w:rPr>
          <w:sz w:val="22"/>
        </w:rPr>
        <w:t>4§</w:t>
      </w:r>
      <w:r w:rsidRPr="00EB7281">
        <w:rPr>
          <w:sz w:val="22"/>
        </w:rPr>
        <w:tab/>
        <w:t>Medlemsskapsprövning – fysisk person</w:t>
      </w:r>
    </w:p>
    <w:p w14:paraId="0BBBC53A" w14:textId="77777777" w:rsidR="00DA0D90" w:rsidRPr="00EB7281" w:rsidRDefault="00DA0D90" w:rsidP="00DA0D90">
      <w:pPr>
        <w:tabs>
          <w:tab w:val="left" w:pos="567"/>
        </w:tabs>
        <w:spacing w:after="0"/>
        <w:rPr>
          <w:sz w:val="22"/>
        </w:rPr>
      </w:pPr>
      <w:r w:rsidRPr="00EB7281">
        <w:rPr>
          <w:sz w:val="22"/>
        </w:rPr>
        <w:t>5§</w:t>
      </w:r>
      <w:r w:rsidRPr="00EB7281">
        <w:rPr>
          <w:sz w:val="22"/>
        </w:rPr>
        <w:tab/>
        <w:t>Bosättningskrav</w:t>
      </w:r>
    </w:p>
    <w:p w14:paraId="3D89F8EB" w14:textId="77777777" w:rsidR="00DA0D90" w:rsidRPr="00EB7281" w:rsidRDefault="00DA0D90" w:rsidP="00DA0D90">
      <w:pPr>
        <w:tabs>
          <w:tab w:val="left" w:pos="567"/>
        </w:tabs>
        <w:spacing w:after="0"/>
        <w:rPr>
          <w:sz w:val="22"/>
        </w:rPr>
      </w:pPr>
      <w:r w:rsidRPr="00EB7281">
        <w:rPr>
          <w:sz w:val="22"/>
        </w:rPr>
        <w:t>6§</w:t>
      </w:r>
      <w:r w:rsidRPr="00EB7281">
        <w:rPr>
          <w:sz w:val="22"/>
        </w:rPr>
        <w:tab/>
        <w:t>Andelsägande</w:t>
      </w:r>
    </w:p>
    <w:p w14:paraId="711F27B5" w14:textId="77777777" w:rsidR="00DA0D90" w:rsidRPr="00EB7281" w:rsidRDefault="00DA0D90" w:rsidP="00DA0D90">
      <w:pPr>
        <w:tabs>
          <w:tab w:val="left" w:pos="567"/>
        </w:tabs>
        <w:spacing w:after="0"/>
        <w:rPr>
          <w:sz w:val="22"/>
        </w:rPr>
      </w:pPr>
      <w:r w:rsidRPr="00EB7281">
        <w:rPr>
          <w:sz w:val="22"/>
        </w:rPr>
        <w:t>7§</w:t>
      </w:r>
      <w:r w:rsidRPr="00EB7281">
        <w:rPr>
          <w:sz w:val="22"/>
        </w:rPr>
        <w:tab/>
        <w:t>Insats, årsavgift och upplåtelseavgift</w:t>
      </w:r>
    </w:p>
    <w:p w14:paraId="534350E0" w14:textId="77777777" w:rsidR="00DA0D90" w:rsidRPr="00EB7281" w:rsidRDefault="00DA0D90" w:rsidP="00DA0D90">
      <w:pPr>
        <w:tabs>
          <w:tab w:val="left" w:pos="567"/>
        </w:tabs>
        <w:spacing w:after="0"/>
        <w:rPr>
          <w:sz w:val="22"/>
        </w:rPr>
      </w:pPr>
      <w:r w:rsidRPr="00EB7281">
        <w:rPr>
          <w:sz w:val="22"/>
        </w:rPr>
        <w:t>8§</w:t>
      </w:r>
      <w:r w:rsidRPr="00EB7281">
        <w:rPr>
          <w:sz w:val="22"/>
        </w:rPr>
        <w:tab/>
        <w:t>Årsavgiftens beräknande</w:t>
      </w:r>
    </w:p>
    <w:p w14:paraId="5882809C" w14:textId="77777777" w:rsidR="00DA0D90" w:rsidRPr="00EB7281" w:rsidRDefault="00DA0D90" w:rsidP="00EB7281">
      <w:pPr>
        <w:tabs>
          <w:tab w:val="left" w:pos="567"/>
        </w:tabs>
        <w:spacing w:after="0"/>
        <w:ind w:left="560" w:hanging="560"/>
        <w:rPr>
          <w:sz w:val="22"/>
        </w:rPr>
      </w:pPr>
      <w:r w:rsidRPr="00EB7281">
        <w:rPr>
          <w:sz w:val="22"/>
        </w:rPr>
        <w:t>9§</w:t>
      </w:r>
      <w:r w:rsidRPr="00EB7281">
        <w:rPr>
          <w:sz w:val="22"/>
        </w:rPr>
        <w:tab/>
        <w:t>Överlåtelse- och pantsättningsavgift samt avgift för andrahand</w:t>
      </w:r>
      <w:r w:rsidR="00EB7281" w:rsidRPr="00EB7281">
        <w:rPr>
          <w:sz w:val="22"/>
        </w:rPr>
        <w:t>s</w:t>
      </w:r>
      <w:r w:rsidRPr="00EB7281">
        <w:rPr>
          <w:sz w:val="22"/>
        </w:rPr>
        <w:t>upplåtelse</w:t>
      </w:r>
    </w:p>
    <w:p w14:paraId="218CB558" w14:textId="77777777" w:rsidR="00DA0D90" w:rsidRPr="00EB7281" w:rsidRDefault="00DA0D90" w:rsidP="00EB7281">
      <w:pPr>
        <w:tabs>
          <w:tab w:val="left" w:pos="567"/>
        </w:tabs>
        <w:spacing w:after="0"/>
        <w:rPr>
          <w:sz w:val="22"/>
        </w:rPr>
      </w:pPr>
      <w:r w:rsidRPr="00EB7281">
        <w:rPr>
          <w:sz w:val="22"/>
        </w:rPr>
        <w:t>10§</w:t>
      </w:r>
      <w:r w:rsidR="00EB7281" w:rsidRPr="00EB7281">
        <w:rPr>
          <w:sz w:val="22"/>
        </w:rPr>
        <w:tab/>
        <w:t>Övriga avgifter</w:t>
      </w:r>
    </w:p>
    <w:p w14:paraId="2E15AE30" w14:textId="77777777" w:rsidR="00DA0D90" w:rsidRPr="00EB7281" w:rsidRDefault="00DA0D90" w:rsidP="00EB7281">
      <w:pPr>
        <w:tabs>
          <w:tab w:val="left" w:pos="567"/>
        </w:tabs>
        <w:spacing w:after="0"/>
        <w:rPr>
          <w:sz w:val="22"/>
        </w:rPr>
      </w:pPr>
      <w:r w:rsidRPr="00EB7281">
        <w:rPr>
          <w:sz w:val="22"/>
        </w:rPr>
        <w:t>11§</w:t>
      </w:r>
      <w:r w:rsidR="00EB7281" w:rsidRPr="00EB7281">
        <w:rPr>
          <w:sz w:val="22"/>
        </w:rPr>
        <w:tab/>
        <w:t>Dröjsmål med betalningen</w:t>
      </w:r>
    </w:p>
    <w:p w14:paraId="10C82A47" w14:textId="77777777" w:rsidR="00DA0D90" w:rsidRPr="00DA0D90" w:rsidRDefault="00DA0D90" w:rsidP="00567FC1">
      <w:pPr>
        <w:tabs>
          <w:tab w:val="left" w:pos="709"/>
        </w:tabs>
        <w:spacing w:after="0"/>
        <w:rPr>
          <w:b/>
          <w:bCs/>
          <w:szCs w:val="28"/>
        </w:rPr>
      </w:pPr>
    </w:p>
    <w:p w14:paraId="6A0A9A2A" w14:textId="77777777" w:rsidR="00DA0D90" w:rsidRDefault="00DA0D90" w:rsidP="00567FC1">
      <w:pPr>
        <w:tabs>
          <w:tab w:val="left" w:pos="709"/>
        </w:tabs>
        <w:spacing w:after="0"/>
        <w:rPr>
          <w:b/>
          <w:bCs/>
          <w:sz w:val="24"/>
          <w:szCs w:val="24"/>
        </w:rPr>
      </w:pPr>
      <w:r w:rsidRPr="00EB7281">
        <w:rPr>
          <w:b/>
          <w:bCs/>
          <w:sz w:val="24"/>
          <w:szCs w:val="24"/>
        </w:rPr>
        <w:t>FÖRENINGSSTÄMMA</w:t>
      </w:r>
    </w:p>
    <w:p w14:paraId="33C93C30" w14:textId="77777777" w:rsidR="00EB7281" w:rsidRPr="00EB7281" w:rsidRDefault="00EB7281" w:rsidP="00EB7281">
      <w:pPr>
        <w:tabs>
          <w:tab w:val="left" w:pos="567"/>
        </w:tabs>
        <w:spacing w:after="0"/>
        <w:rPr>
          <w:sz w:val="22"/>
        </w:rPr>
      </w:pPr>
      <w:r w:rsidRPr="00EB7281">
        <w:rPr>
          <w:sz w:val="22"/>
        </w:rPr>
        <w:t>12§</w:t>
      </w:r>
      <w:r>
        <w:rPr>
          <w:sz w:val="22"/>
        </w:rPr>
        <w:tab/>
        <w:t>Föreningsstämma</w:t>
      </w:r>
    </w:p>
    <w:p w14:paraId="4A16CBBD" w14:textId="77777777" w:rsidR="00EB7281" w:rsidRPr="00EB7281" w:rsidRDefault="00EB7281" w:rsidP="00EB7281">
      <w:pPr>
        <w:tabs>
          <w:tab w:val="left" w:pos="567"/>
          <w:tab w:val="left" w:pos="709"/>
        </w:tabs>
        <w:spacing w:after="0"/>
        <w:rPr>
          <w:sz w:val="22"/>
        </w:rPr>
      </w:pPr>
      <w:r w:rsidRPr="00EB7281">
        <w:rPr>
          <w:sz w:val="22"/>
        </w:rPr>
        <w:t>13§</w:t>
      </w:r>
      <w:r>
        <w:rPr>
          <w:sz w:val="22"/>
        </w:rPr>
        <w:tab/>
        <w:t>Motioner</w:t>
      </w:r>
    </w:p>
    <w:p w14:paraId="6792E461" w14:textId="77777777" w:rsidR="00EB7281" w:rsidRPr="00EB7281" w:rsidRDefault="00EB7281" w:rsidP="00EB7281">
      <w:pPr>
        <w:tabs>
          <w:tab w:val="left" w:pos="567"/>
          <w:tab w:val="left" w:pos="709"/>
        </w:tabs>
        <w:spacing w:after="0"/>
        <w:rPr>
          <w:sz w:val="22"/>
        </w:rPr>
      </w:pPr>
      <w:r w:rsidRPr="00EB7281">
        <w:rPr>
          <w:sz w:val="22"/>
        </w:rPr>
        <w:t>14§</w:t>
      </w:r>
      <w:r>
        <w:rPr>
          <w:sz w:val="22"/>
        </w:rPr>
        <w:tab/>
        <w:t>Extra föreningsstämma</w:t>
      </w:r>
    </w:p>
    <w:p w14:paraId="09504B76" w14:textId="77777777" w:rsidR="00EB7281" w:rsidRPr="00EB7281" w:rsidRDefault="00EB7281" w:rsidP="00EB7281">
      <w:pPr>
        <w:tabs>
          <w:tab w:val="left" w:pos="567"/>
          <w:tab w:val="left" w:pos="709"/>
        </w:tabs>
        <w:spacing w:after="0"/>
        <w:rPr>
          <w:sz w:val="22"/>
        </w:rPr>
      </w:pPr>
      <w:r w:rsidRPr="00EB7281">
        <w:rPr>
          <w:sz w:val="22"/>
        </w:rPr>
        <w:t>15§</w:t>
      </w:r>
      <w:r>
        <w:rPr>
          <w:sz w:val="22"/>
        </w:rPr>
        <w:tab/>
        <w:t>Dagordning</w:t>
      </w:r>
    </w:p>
    <w:p w14:paraId="686BA8C2" w14:textId="77777777" w:rsidR="00EB7281" w:rsidRPr="00EB7281" w:rsidRDefault="00EB7281" w:rsidP="00EB7281">
      <w:pPr>
        <w:tabs>
          <w:tab w:val="left" w:pos="567"/>
          <w:tab w:val="left" w:pos="709"/>
        </w:tabs>
        <w:spacing w:after="0"/>
        <w:rPr>
          <w:sz w:val="22"/>
        </w:rPr>
      </w:pPr>
      <w:r w:rsidRPr="00EB7281">
        <w:rPr>
          <w:sz w:val="22"/>
        </w:rPr>
        <w:t>16§</w:t>
      </w:r>
      <w:r>
        <w:rPr>
          <w:sz w:val="22"/>
        </w:rPr>
        <w:tab/>
        <w:t>Kallelse</w:t>
      </w:r>
    </w:p>
    <w:p w14:paraId="053611D7" w14:textId="77777777" w:rsidR="00EB7281" w:rsidRPr="00EB7281" w:rsidRDefault="00EB7281" w:rsidP="00EB7281">
      <w:pPr>
        <w:tabs>
          <w:tab w:val="left" w:pos="567"/>
          <w:tab w:val="left" w:pos="709"/>
        </w:tabs>
        <w:spacing w:after="0"/>
        <w:rPr>
          <w:sz w:val="22"/>
        </w:rPr>
      </w:pPr>
      <w:r w:rsidRPr="00EB7281">
        <w:rPr>
          <w:sz w:val="22"/>
        </w:rPr>
        <w:t>17§</w:t>
      </w:r>
      <w:r>
        <w:rPr>
          <w:sz w:val="22"/>
        </w:rPr>
        <w:tab/>
        <w:t>Rösträtt</w:t>
      </w:r>
    </w:p>
    <w:p w14:paraId="06572626" w14:textId="77777777" w:rsidR="00EB7281" w:rsidRPr="00EB7281" w:rsidRDefault="00EB7281" w:rsidP="00EB7281">
      <w:pPr>
        <w:tabs>
          <w:tab w:val="left" w:pos="567"/>
          <w:tab w:val="left" w:pos="709"/>
        </w:tabs>
        <w:spacing w:after="0"/>
        <w:rPr>
          <w:sz w:val="22"/>
        </w:rPr>
      </w:pPr>
      <w:r w:rsidRPr="00EB7281">
        <w:rPr>
          <w:sz w:val="22"/>
        </w:rPr>
        <w:t>18§</w:t>
      </w:r>
      <w:r>
        <w:rPr>
          <w:sz w:val="22"/>
        </w:rPr>
        <w:tab/>
        <w:t>Ombud och biträde</w:t>
      </w:r>
    </w:p>
    <w:p w14:paraId="585F2664" w14:textId="77777777" w:rsidR="00EB7281" w:rsidRPr="00EB7281" w:rsidRDefault="00EB7281" w:rsidP="00EB7281">
      <w:pPr>
        <w:tabs>
          <w:tab w:val="left" w:pos="567"/>
          <w:tab w:val="left" w:pos="709"/>
        </w:tabs>
        <w:spacing w:after="0"/>
        <w:rPr>
          <w:sz w:val="22"/>
        </w:rPr>
      </w:pPr>
      <w:r w:rsidRPr="00EB7281">
        <w:rPr>
          <w:sz w:val="22"/>
        </w:rPr>
        <w:t>19§</w:t>
      </w:r>
      <w:r>
        <w:rPr>
          <w:sz w:val="22"/>
        </w:rPr>
        <w:tab/>
        <w:t>Röstning</w:t>
      </w:r>
    </w:p>
    <w:p w14:paraId="5550B912" w14:textId="77777777" w:rsidR="00EB7281" w:rsidRPr="00EB7281" w:rsidRDefault="00EB7281" w:rsidP="00EB7281">
      <w:pPr>
        <w:tabs>
          <w:tab w:val="left" w:pos="567"/>
          <w:tab w:val="left" w:pos="709"/>
        </w:tabs>
        <w:spacing w:after="0"/>
        <w:rPr>
          <w:sz w:val="22"/>
        </w:rPr>
      </w:pPr>
      <w:r w:rsidRPr="00EB7281">
        <w:rPr>
          <w:sz w:val="22"/>
        </w:rPr>
        <w:t>20§</w:t>
      </w:r>
      <w:r>
        <w:rPr>
          <w:sz w:val="22"/>
        </w:rPr>
        <w:tab/>
        <w:t>Jäv</w:t>
      </w:r>
    </w:p>
    <w:p w14:paraId="14D8D337" w14:textId="77777777" w:rsidR="00EB7281" w:rsidRPr="00EB7281" w:rsidRDefault="00EB7281" w:rsidP="00EB7281">
      <w:pPr>
        <w:tabs>
          <w:tab w:val="left" w:pos="567"/>
          <w:tab w:val="left" w:pos="709"/>
        </w:tabs>
        <w:spacing w:after="0"/>
        <w:rPr>
          <w:sz w:val="22"/>
        </w:rPr>
      </w:pPr>
      <w:r w:rsidRPr="00EB7281">
        <w:rPr>
          <w:sz w:val="22"/>
        </w:rPr>
        <w:t>21§</w:t>
      </w:r>
      <w:r>
        <w:rPr>
          <w:sz w:val="22"/>
        </w:rPr>
        <w:tab/>
        <w:t>Resultatdisposition</w:t>
      </w:r>
    </w:p>
    <w:p w14:paraId="5D2B9921" w14:textId="77777777" w:rsidR="00EB7281" w:rsidRPr="00EB7281" w:rsidRDefault="00EB7281" w:rsidP="00EB7281">
      <w:pPr>
        <w:tabs>
          <w:tab w:val="left" w:pos="567"/>
          <w:tab w:val="left" w:pos="709"/>
        </w:tabs>
        <w:spacing w:after="0"/>
        <w:rPr>
          <w:sz w:val="22"/>
        </w:rPr>
      </w:pPr>
      <w:r w:rsidRPr="00EB7281">
        <w:rPr>
          <w:sz w:val="22"/>
        </w:rPr>
        <w:t>22§</w:t>
      </w:r>
      <w:r>
        <w:rPr>
          <w:sz w:val="22"/>
        </w:rPr>
        <w:tab/>
        <w:t>Valberedning</w:t>
      </w:r>
    </w:p>
    <w:p w14:paraId="6C9E7102" w14:textId="77777777" w:rsidR="00EB7281" w:rsidRPr="00EB7281" w:rsidRDefault="00EB7281" w:rsidP="00EB7281">
      <w:pPr>
        <w:tabs>
          <w:tab w:val="left" w:pos="567"/>
          <w:tab w:val="left" w:pos="709"/>
        </w:tabs>
        <w:spacing w:after="0"/>
        <w:rPr>
          <w:sz w:val="22"/>
        </w:rPr>
      </w:pPr>
      <w:r w:rsidRPr="00EB7281">
        <w:rPr>
          <w:sz w:val="22"/>
        </w:rPr>
        <w:t>23§</w:t>
      </w:r>
      <w:r>
        <w:rPr>
          <w:sz w:val="22"/>
        </w:rPr>
        <w:tab/>
        <w:t>Stämmans protokoll</w:t>
      </w:r>
    </w:p>
    <w:p w14:paraId="15625AC2" w14:textId="77777777" w:rsidR="00EB7281" w:rsidRPr="00EB7281" w:rsidRDefault="00EB7281" w:rsidP="00567FC1">
      <w:pPr>
        <w:tabs>
          <w:tab w:val="left" w:pos="709"/>
        </w:tabs>
        <w:spacing w:after="0"/>
        <w:rPr>
          <w:b/>
          <w:bCs/>
          <w:sz w:val="22"/>
        </w:rPr>
      </w:pPr>
    </w:p>
    <w:p w14:paraId="79406FDB" w14:textId="77777777" w:rsidR="00DA0D90" w:rsidRDefault="00DA0D90" w:rsidP="00567FC1">
      <w:pPr>
        <w:tabs>
          <w:tab w:val="left" w:pos="709"/>
        </w:tabs>
        <w:spacing w:after="0"/>
        <w:rPr>
          <w:b/>
          <w:bCs/>
          <w:sz w:val="24"/>
          <w:szCs w:val="24"/>
        </w:rPr>
      </w:pPr>
      <w:r w:rsidRPr="00EB7281">
        <w:rPr>
          <w:b/>
          <w:bCs/>
          <w:sz w:val="24"/>
          <w:szCs w:val="24"/>
        </w:rPr>
        <w:t>STYRELSE OCH REVISION</w:t>
      </w:r>
    </w:p>
    <w:p w14:paraId="38102B48" w14:textId="77777777" w:rsidR="00EB7281" w:rsidRPr="00EB7281" w:rsidRDefault="00EB7281" w:rsidP="00EB7281">
      <w:pPr>
        <w:tabs>
          <w:tab w:val="left" w:pos="567"/>
        </w:tabs>
        <w:spacing w:after="0"/>
        <w:rPr>
          <w:sz w:val="24"/>
          <w:szCs w:val="24"/>
        </w:rPr>
      </w:pPr>
      <w:r w:rsidRPr="00EB7281">
        <w:rPr>
          <w:sz w:val="24"/>
          <w:szCs w:val="24"/>
        </w:rPr>
        <w:t>24§</w:t>
      </w:r>
      <w:r>
        <w:rPr>
          <w:sz w:val="24"/>
          <w:szCs w:val="24"/>
        </w:rPr>
        <w:tab/>
        <w:t>Styrelsens sammansättning</w:t>
      </w:r>
    </w:p>
    <w:p w14:paraId="5F593369" w14:textId="77777777" w:rsidR="00EB7281" w:rsidRPr="00EB7281" w:rsidRDefault="00EB7281" w:rsidP="00EB7281">
      <w:pPr>
        <w:tabs>
          <w:tab w:val="left" w:pos="567"/>
        </w:tabs>
        <w:spacing w:after="0"/>
        <w:rPr>
          <w:sz w:val="24"/>
          <w:szCs w:val="24"/>
        </w:rPr>
      </w:pPr>
      <w:r w:rsidRPr="00EB7281">
        <w:rPr>
          <w:sz w:val="24"/>
          <w:szCs w:val="24"/>
        </w:rPr>
        <w:t>25§</w:t>
      </w:r>
      <w:r>
        <w:rPr>
          <w:sz w:val="24"/>
          <w:szCs w:val="24"/>
        </w:rPr>
        <w:tab/>
        <w:t>Konstituering</w:t>
      </w:r>
    </w:p>
    <w:p w14:paraId="7C161D34" w14:textId="77777777" w:rsidR="00EB7281" w:rsidRPr="00EB7281" w:rsidRDefault="00EB7281" w:rsidP="00EB7281">
      <w:pPr>
        <w:tabs>
          <w:tab w:val="left" w:pos="567"/>
        </w:tabs>
        <w:spacing w:after="0"/>
        <w:rPr>
          <w:sz w:val="24"/>
          <w:szCs w:val="24"/>
        </w:rPr>
      </w:pPr>
      <w:r w:rsidRPr="00EB7281">
        <w:rPr>
          <w:sz w:val="24"/>
          <w:szCs w:val="24"/>
        </w:rPr>
        <w:t>26§</w:t>
      </w:r>
      <w:r>
        <w:rPr>
          <w:sz w:val="24"/>
          <w:szCs w:val="24"/>
        </w:rPr>
        <w:tab/>
        <w:t>Styrelsens protokoll</w:t>
      </w:r>
    </w:p>
    <w:p w14:paraId="776B60D4" w14:textId="77777777" w:rsidR="00EB7281" w:rsidRPr="00EB7281" w:rsidRDefault="00EB7281" w:rsidP="00EB7281">
      <w:pPr>
        <w:tabs>
          <w:tab w:val="left" w:pos="567"/>
        </w:tabs>
        <w:spacing w:after="0"/>
        <w:rPr>
          <w:sz w:val="24"/>
          <w:szCs w:val="24"/>
        </w:rPr>
      </w:pPr>
      <w:r w:rsidRPr="00EB7281">
        <w:rPr>
          <w:sz w:val="24"/>
          <w:szCs w:val="24"/>
        </w:rPr>
        <w:t>27§</w:t>
      </w:r>
      <w:r>
        <w:rPr>
          <w:sz w:val="24"/>
          <w:szCs w:val="24"/>
        </w:rPr>
        <w:tab/>
        <w:t>Beslutsförhet och röstning</w:t>
      </w:r>
    </w:p>
    <w:p w14:paraId="6D6E987A" w14:textId="77777777" w:rsidR="00EB7281" w:rsidRPr="00EB7281" w:rsidRDefault="00EB7281" w:rsidP="00EB7281">
      <w:pPr>
        <w:tabs>
          <w:tab w:val="left" w:pos="567"/>
        </w:tabs>
        <w:spacing w:after="0"/>
        <w:rPr>
          <w:sz w:val="24"/>
          <w:szCs w:val="24"/>
        </w:rPr>
      </w:pPr>
      <w:r w:rsidRPr="00EB7281">
        <w:rPr>
          <w:sz w:val="24"/>
          <w:szCs w:val="24"/>
        </w:rPr>
        <w:t>28§</w:t>
      </w:r>
      <w:r>
        <w:rPr>
          <w:sz w:val="24"/>
          <w:szCs w:val="24"/>
        </w:rPr>
        <w:tab/>
        <w:t>Beslut i vissa frågor</w:t>
      </w:r>
    </w:p>
    <w:p w14:paraId="46DC7D13" w14:textId="77777777" w:rsidR="00EB7281" w:rsidRPr="00EB7281" w:rsidRDefault="00EB7281" w:rsidP="00EB7281">
      <w:pPr>
        <w:tabs>
          <w:tab w:val="left" w:pos="567"/>
        </w:tabs>
        <w:spacing w:after="0"/>
        <w:rPr>
          <w:sz w:val="24"/>
          <w:szCs w:val="24"/>
        </w:rPr>
      </w:pPr>
      <w:r w:rsidRPr="00EB7281">
        <w:rPr>
          <w:sz w:val="24"/>
          <w:szCs w:val="24"/>
        </w:rPr>
        <w:t>29§</w:t>
      </w:r>
      <w:r>
        <w:rPr>
          <w:sz w:val="24"/>
          <w:szCs w:val="24"/>
        </w:rPr>
        <w:tab/>
        <w:t>Firmateckning</w:t>
      </w:r>
    </w:p>
    <w:p w14:paraId="13B72C61" w14:textId="77777777" w:rsidR="00EB7281" w:rsidRPr="00EB7281" w:rsidRDefault="00EB7281" w:rsidP="00EB7281">
      <w:pPr>
        <w:tabs>
          <w:tab w:val="left" w:pos="567"/>
        </w:tabs>
        <w:spacing w:after="0"/>
        <w:rPr>
          <w:sz w:val="24"/>
          <w:szCs w:val="24"/>
        </w:rPr>
      </w:pPr>
      <w:r w:rsidRPr="00EB7281">
        <w:rPr>
          <w:sz w:val="24"/>
          <w:szCs w:val="24"/>
        </w:rPr>
        <w:t>30§</w:t>
      </w:r>
      <w:r>
        <w:rPr>
          <w:sz w:val="24"/>
          <w:szCs w:val="24"/>
        </w:rPr>
        <w:tab/>
        <w:t>Styrelsens åligganden</w:t>
      </w:r>
    </w:p>
    <w:p w14:paraId="752E3CFB" w14:textId="77777777" w:rsidR="00EB7281" w:rsidRPr="00EB7281" w:rsidRDefault="00EB7281" w:rsidP="00EB7281">
      <w:pPr>
        <w:tabs>
          <w:tab w:val="left" w:pos="567"/>
        </w:tabs>
        <w:spacing w:after="0"/>
        <w:rPr>
          <w:sz w:val="24"/>
          <w:szCs w:val="24"/>
        </w:rPr>
      </w:pPr>
      <w:r w:rsidRPr="00EB7281">
        <w:rPr>
          <w:sz w:val="24"/>
          <w:szCs w:val="24"/>
        </w:rPr>
        <w:t>31§</w:t>
      </w:r>
      <w:r>
        <w:rPr>
          <w:sz w:val="24"/>
          <w:szCs w:val="24"/>
        </w:rPr>
        <w:tab/>
        <w:t>Utdrag ur lägenhetsförteckning</w:t>
      </w:r>
    </w:p>
    <w:p w14:paraId="09E66EC9" w14:textId="77777777" w:rsidR="00EB7281" w:rsidRPr="00EB7281" w:rsidRDefault="00EB7281" w:rsidP="00EB7281">
      <w:pPr>
        <w:tabs>
          <w:tab w:val="left" w:pos="567"/>
        </w:tabs>
        <w:spacing w:after="0"/>
        <w:rPr>
          <w:sz w:val="24"/>
          <w:szCs w:val="24"/>
        </w:rPr>
      </w:pPr>
      <w:r w:rsidRPr="00EB7281">
        <w:rPr>
          <w:sz w:val="24"/>
          <w:szCs w:val="24"/>
        </w:rPr>
        <w:t>32§</w:t>
      </w:r>
      <w:r>
        <w:rPr>
          <w:sz w:val="24"/>
          <w:szCs w:val="24"/>
        </w:rPr>
        <w:tab/>
        <w:t>Räkenskapsår</w:t>
      </w:r>
    </w:p>
    <w:p w14:paraId="6834C366" w14:textId="77777777" w:rsidR="00EB7281" w:rsidRPr="00EB7281" w:rsidRDefault="00EB7281" w:rsidP="00EB7281">
      <w:pPr>
        <w:tabs>
          <w:tab w:val="left" w:pos="567"/>
        </w:tabs>
        <w:spacing w:after="0"/>
        <w:rPr>
          <w:sz w:val="24"/>
          <w:szCs w:val="24"/>
        </w:rPr>
      </w:pPr>
      <w:r w:rsidRPr="00EB7281">
        <w:rPr>
          <w:sz w:val="24"/>
          <w:szCs w:val="24"/>
        </w:rPr>
        <w:t>33§</w:t>
      </w:r>
      <w:r>
        <w:rPr>
          <w:sz w:val="24"/>
          <w:szCs w:val="24"/>
        </w:rPr>
        <w:tab/>
        <w:t>Revisor</w:t>
      </w:r>
    </w:p>
    <w:p w14:paraId="4B390A9A" w14:textId="77777777" w:rsidR="00EB7281" w:rsidRPr="00EB7281" w:rsidRDefault="00EB7281" w:rsidP="00EB7281">
      <w:pPr>
        <w:tabs>
          <w:tab w:val="left" w:pos="567"/>
        </w:tabs>
        <w:spacing w:after="0"/>
        <w:rPr>
          <w:sz w:val="24"/>
          <w:szCs w:val="24"/>
        </w:rPr>
      </w:pPr>
      <w:r w:rsidRPr="00EB7281">
        <w:rPr>
          <w:sz w:val="24"/>
          <w:szCs w:val="24"/>
        </w:rPr>
        <w:t>34§</w:t>
      </w:r>
      <w:r>
        <w:rPr>
          <w:sz w:val="24"/>
          <w:szCs w:val="24"/>
        </w:rPr>
        <w:tab/>
        <w:t>Revisionsberättelse</w:t>
      </w:r>
    </w:p>
    <w:p w14:paraId="66589B06" w14:textId="77777777" w:rsidR="00EB7281" w:rsidRPr="00EB7281" w:rsidRDefault="00EB7281" w:rsidP="00567FC1">
      <w:pPr>
        <w:tabs>
          <w:tab w:val="left" w:pos="709"/>
        </w:tabs>
        <w:spacing w:after="0"/>
        <w:rPr>
          <w:b/>
          <w:bCs/>
          <w:sz w:val="24"/>
          <w:szCs w:val="24"/>
        </w:rPr>
      </w:pPr>
    </w:p>
    <w:p w14:paraId="7040104A" w14:textId="77777777" w:rsidR="00EB7281" w:rsidRDefault="00EB7281" w:rsidP="00567FC1">
      <w:pPr>
        <w:tabs>
          <w:tab w:val="left" w:pos="709"/>
        </w:tabs>
        <w:spacing w:after="0"/>
        <w:rPr>
          <w:b/>
          <w:bCs/>
          <w:sz w:val="24"/>
          <w:szCs w:val="24"/>
        </w:rPr>
      </w:pPr>
    </w:p>
    <w:p w14:paraId="64BDE24A" w14:textId="77777777" w:rsidR="00EB7281" w:rsidRDefault="00EB7281" w:rsidP="00567FC1">
      <w:pPr>
        <w:tabs>
          <w:tab w:val="left" w:pos="709"/>
        </w:tabs>
        <w:spacing w:after="0"/>
        <w:rPr>
          <w:b/>
          <w:bCs/>
          <w:sz w:val="24"/>
          <w:szCs w:val="24"/>
        </w:rPr>
      </w:pPr>
    </w:p>
    <w:p w14:paraId="639F1104" w14:textId="77777777" w:rsidR="00EB7281" w:rsidRDefault="00EB7281" w:rsidP="00567FC1">
      <w:pPr>
        <w:tabs>
          <w:tab w:val="left" w:pos="709"/>
        </w:tabs>
        <w:spacing w:after="0"/>
        <w:rPr>
          <w:b/>
          <w:bCs/>
          <w:sz w:val="24"/>
          <w:szCs w:val="24"/>
        </w:rPr>
      </w:pPr>
    </w:p>
    <w:p w14:paraId="685CA203" w14:textId="77777777" w:rsidR="00EB7281" w:rsidRDefault="00EB7281" w:rsidP="00567FC1">
      <w:pPr>
        <w:tabs>
          <w:tab w:val="left" w:pos="709"/>
        </w:tabs>
        <w:spacing w:after="0"/>
        <w:rPr>
          <w:b/>
          <w:bCs/>
          <w:sz w:val="24"/>
          <w:szCs w:val="24"/>
        </w:rPr>
      </w:pPr>
    </w:p>
    <w:p w14:paraId="44C04BF2" w14:textId="77777777" w:rsidR="00EB7281" w:rsidRDefault="00EB7281" w:rsidP="00567FC1">
      <w:pPr>
        <w:tabs>
          <w:tab w:val="left" w:pos="709"/>
        </w:tabs>
        <w:spacing w:after="0"/>
        <w:rPr>
          <w:b/>
          <w:bCs/>
          <w:sz w:val="24"/>
          <w:szCs w:val="24"/>
        </w:rPr>
      </w:pPr>
    </w:p>
    <w:p w14:paraId="202E4A40" w14:textId="77777777" w:rsidR="00F2731B" w:rsidRDefault="00F2731B" w:rsidP="00567FC1">
      <w:pPr>
        <w:tabs>
          <w:tab w:val="left" w:pos="709"/>
        </w:tabs>
        <w:spacing w:after="0"/>
        <w:rPr>
          <w:b/>
          <w:bCs/>
          <w:sz w:val="24"/>
          <w:szCs w:val="24"/>
        </w:rPr>
      </w:pPr>
    </w:p>
    <w:p w14:paraId="2AE329BB" w14:textId="77777777" w:rsidR="00F2731B" w:rsidRDefault="00F2731B" w:rsidP="00567FC1">
      <w:pPr>
        <w:tabs>
          <w:tab w:val="left" w:pos="709"/>
        </w:tabs>
        <w:spacing w:after="0"/>
        <w:rPr>
          <w:b/>
          <w:bCs/>
          <w:sz w:val="24"/>
          <w:szCs w:val="24"/>
        </w:rPr>
      </w:pPr>
    </w:p>
    <w:p w14:paraId="67C4B26A" w14:textId="77777777" w:rsidR="00EB7281" w:rsidRDefault="00DA0D90" w:rsidP="00567FC1">
      <w:pPr>
        <w:tabs>
          <w:tab w:val="left" w:pos="709"/>
        </w:tabs>
        <w:spacing w:after="0"/>
        <w:rPr>
          <w:b/>
          <w:bCs/>
          <w:sz w:val="24"/>
          <w:szCs w:val="24"/>
        </w:rPr>
      </w:pPr>
      <w:r w:rsidRPr="00EB7281">
        <w:rPr>
          <w:b/>
          <w:bCs/>
          <w:sz w:val="24"/>
          <w:szCs w:val="24"/>
        </w:rPr>
        <w:t xml:space="preserve">BOSTADSRÄTTSHAVARENS RÄTTIGHETER </w:t>
      </w:r>
      <w:r w:rsidR="007C2711" w:rsidRPr="00EB7281">
        <w:rPr>
          <w:b/>
          <w:bCs/>
          <w:sz w:val="24"/>
          <w:szCs w:val="24"/>
        </w:rPr>
        <w:t>OCH SKYLDIGHETER</w:t>
      </w:r>
    </w:p>
    <w:p w14:paraId="7FFD7148" w14:textId="77777777" w:rsidR="00EB7281" w:rsidRDefault="007C2711" w:rsidP="007C2711">
      <w:pPr>
        <w:tabs>
          <w:tab w:val="left" w:pos="567"/>
        </w:tabs>
        <w:spacing w:after="0"/>
        <w:rPr>
          <w:sz w:val="22"/>
        </w:rPr>
      </w:pPr>
      <w:r>
        <w:rPr>
          <w:sz w:val="22"/>
        </w:rPr>
        <w:t>35§</w:t>
      </w:r>
      <w:r>
        <w:rPr>
          <w:sz w:val="22"/>
        </w:rPr>
        <w:tab/>
        <w:t>Bostadrättshavarens ansvar</w:t>
      </w:r>
    </w:p>
    <w:p w14:paraId="38EFE320" w14:textId="77777777" w:rsidR="007C2711" w:rsidRDefault="007C2711" w:rsidP="007C2711">
      <w:pPr>
        <w:tabs>
          <w:tab w:val="left" w:pos="567"/>
        </w:tabs>
        <w:spacing w:after="0"/>
        <w:rPr>
          <w:sz w:val="22"/>
        </w:rPr>
      </w:pPr>
      <w:r>
        <w:rPr>
          <w:sz w:val="22"/>
        </w:rPr>
        <w:t>36§</w:t>
      </w:r>
      <w:r>
        <w:rPr>
          <w:sz w:val="22"/>
        </w:rPr>
        <w:tab/>
        <w:t>Ytterligare installationer</w:t>
      </w:r>
    </w:p>
    <w:p w14:paraId="65E901CA" w14:textId="77777777" w:rsidR="007C2711" w:rsidRDefault="007C2711" w:rsidP="007C2711">
      <w:pPr>
        <w:tabs>
          <w:tab w:val="left" w:pos="567"/>
        </w:tabs>
        <w:spacing w:after="0"/>
        <w:rPr>
          <w:sz w:val="22"/>
        </w:rPr>
      </w:pPr>
      <w:r>
        <w:rPr>
          <w:sz w:val="22"/>
        </w:rPr>
        <w:t>37§</w:t>
      </w:r>
      <w:r>
        <w:rPr>
          <w:sz w:val="22"/>
        </w:rPr>
        <w:tab/>
        <w:t>Brand- och vattenledningsskador</w:t>
      </w:r>
    </w:p>
    <w:p w14:paraId="36F680F1" w14:textId="77777777" w:rsidR="007C2711" w:rsidRDefault="007C2711" w:rsidP="007C2711">
      <w:pPr>
        <w:tabs>
          <w:tab w:val="left" w:pos="567"/>
        </w:tabs>
        <w:spacing w:after="0"/>
        <w:rPr>
          <w:sz w:val="22"/>
        </w:rPr>
      </w:pPr>
      <w:r>
        <w:rPr>
          <w:sz w:val="22"/>
        </w:rPr>
        <w:t>38§</w:t>
      </w:r>
      <w:r>
        <w:rPr>
          <w:sz w:val="22"/>
        </w:rPr>
        <w:tab/>
        <w:t>Balkong, altan och takter</w:t>
      </w:r>
      <w:r w:rsidR="0033767E">
        <w:rPr>
          <w:sz w:val="22"/>
        </w:rPr>
        <w:t>r</w:t>
      </w:r>
      <w:r>
        <w:rPr>
          <w:sz w:val="22"/>
        </w:rPr>
        <w:t>ass</w:t>
      </w:r>
    </w:p>
    <w:p w14:paraId="29BD803C" w14:textId="77777777" w:rsidR="007C2711" w:rsidRDefault="007C2711" w:rsidP="007C2711">
      <w:pPr>
        <w:tabs>
          <w:tab w:val="left" w:pos="567"/>
        </w:tabs>
        <w:spacing w:after="0"/>
        <w:rPr>
          <w:sz w:val="22"/>
        </w:rPr>
      </w:pPr>
      <w:r>
        <w:rPr>
          <w:sz w:val="22"/>
        </w:rPr>
        <w:t>39§</w:t>
      </w:r>
      <w:r>
        <w:rPr>
          <w:sz w:val="22"/>
        </w:rPr>
        <w:tab/>
        <w:t>Felanmälan</w:t>
      </w:r>
    </w:p>
    <w:p w14:paraId="65ED39BD" w14:textId="77777777" w:rsidR="007C2711" w:rsidRDefault="007C2711" w:rsidP="007C2711">
      <w:pPr>
        <w:tabs>
          <w:tab w:val="left" w:pos="567"/>
        </w:tabs>
        <w:spacing w:after="0"/>
        <w:rPr>
          <w:sz w:val="22"/>
        </w:rPr>
      </w:pPr>
      <w:r>
        <w:rPr>
          <w:sz w:val="22"/>
        </w:rPr>
        <w:t>40§</w:t>
      </w:r>
      <w:r>
        <w:rPr>
          <w:sz w:val="22"/>
        </w:rPr>
        <w:tab/>
        <w:t>Gemensam upprustning</w:t>
      </w:r>
    </w:p>
    <w:p w14:paraId="58CCED7D" w14:textId="77777777" w:rsidR="007C2711" w:rsidRDefault="007C2711" w:rsidP="007C2711">
      <w:pPr>
        <w:tabs>
          <w:tab w:val="left" w:pos="567"/>
        </w:tabs>
        <w:spacing w:after="0"/>
        <w:rPr>
          <w:sz w:val="22"/>
        </w:rPr>
      </w:pPr>
      <w:r>
        <w:rPr>
          <w:sz w:val="22"/>
        </w:rPr>
        <w:t>41§</w:t>
      </w:r>
      <w:r>
        <w:rPr>
          <w:sz w:val="22"/>
        </w:rPr>
        <w:tab/>
        <w:t>Vanvård</w:t>
      </w:r>
    </w:p>
    <w:p w14:paraId="48BFA87B" w14:textId="77777777" w:rsidR="007C2711" w:rsidRDefault="007C2711" w:rsidP="007C2711">
      <w:pPr>
        <w:tabs>
          <w:tab w:val="left" w:pos="567"/>
        </w:tabs>
        <w:spacing w:after="0"/>
        <w:rPr>
          <w:sz w:val="22"/>
        </w:rPr>
      </w:pPr>
      <w:r>
        <w:rPr>
          <w:sz w:val="22"/>
        </w:rPr>
        <w:t>42§</w:t>
      </w:r>
      <w:r>
        <w:rPr>
          <w:sz w:val="22"/>
        </w:rPr>
        <w:tab/>
        <w:t>Övriga anordningar</w:t>
      </w:r>
    </w:p>
    <w:p w14:paraId="7BAF48E0" w14:textId="77777777" w:rsidR="007C2711" w:rsidRDefault="007C2711" w:rsidP="007C2711">
      <w:pPr>
        <w:tabs>
          <w:tab w:val="left" w:pos="567"/>
        </w:tabs>
        <w:spacing w:after="0"/>
        <w:rPr>
          <w:sz w:val="22"/>
        </w:rPr>
      </w:pPr>
      <w:r>
        <w:rPr>
          <w:sz w:val="22"/>
        </w:rPr>
        <w:t>43§</w:t>
      </w:r>
      <w:r>
        <w:rPr>
          <w:sz w:val="22"/>
        </w:rPr>
        <w:tab/>
        <w:t>Ombyggnad, förändring i lägenhet</w:t>
      </w:r>
    </w:p>
    <w:p w14:paraId="0E8BC38C" w14:textId="77777777" w:rsidR="007C2711" w:rsidRPr="00EB7281" w:rsidRDefault="007C2711" w:rsidP="00567FC1">
      <w:pPr>
        <w:tabs>
          <w:tab w:val="left" w:pos="709"/>
        </w:tabs>
        <w:spacing w:after="0"/>
        <w:rPr>
          <w:sz w:val="22"/>
        </w:rPr>
      </w:pPr>
    </w:p>
    <w:p w14:paraId="22D9833D" w14:textId="77777777" w:rsidR="00EB7281" w:rsidRDefault="00EB7281" w:rsidP="00567FC1">
      <w:pPr>
        <w:tabs>
          <w:tab w:val="left" w:pos="709"/>
        </w:tabs>
        <w:spacing w:after="0"/>
        <w:rPr>
          <w:b/>
          <w:bCs/>
          <w:sz w:val="24"/>
          <w:szCs w:val="24"/>
        </w:rPr>
      </w:pPr>
    </w:p>
    <w:p w14:paraId="0D8C898A" w14:textId="77777777" w:rsidR="00DA0D90" w:rsidRDefault="00DA0D90" w:rsidP="00567FC1">
      <w:pPr>
        <w:tabs>
          <w:tab w:val="left" w:pos="709"/>
        </w:tabs>
        <w:spacing w:after="0"/>
        <w:rPr>
          <w:b/>
          <w:bCs/>
          <w:sz w:val="24"/>
          <w:szCs w:val="24"/>
        </w:rPr>
      </w:pPr>
      <w:r w:rsidRPr="00EB7281">
        <w:rPr>
          <w:b/>
          <w:bCs/>
          <w:sz w:val="24"/>
          <w:szCs w:val="24"/>
        </w:rPr>
        <w:t>ANVÄNDNING AV BOSTADEN</w:t>
      </w:r>
    </w:p>
    <w:p w14:paraId="63852675" w14:textId="77777777" w:rsidR="007C2711" w:rsidRDefault="007C2711" w:rsidP="007C2711">
      <w:pPr>
        <w:tabs>
          <w:tab w:val="left" w:pos="567"/>
        </w:tabs>
        <w:spacing w:after="0"/>
        <w:rPr>
          <w:sz w:val="22"/>
        </w:rPr>
      </w:pPr>
      <w:r>
        <w:rPr>
          <w:sz w:val="22"/>
        </w:rPr>
        <w:t>44§</w:t>
      </w:r>
      <w:r>
        <w:rPr>
          <w:sz w:val="22"/>
        </w:rPr>
        <w:tab/>
        <w:t>Användning av bostadsrätten</w:t>
      </w:r>
    </w:p>
    <w:p w14:paraId="0621409B" w14:textId="77777777" w:rsidR="007C2711" w:rsidRDefault="007C2711" w:rsidP="007C2711">
      <w:pPr>
        <w:tabs>
          <w:tab w:val="left" w:pos="567"/>
        </w:tabs>
        <w:spacing w:after="0"/>
        <w:rPr>
          <w:sz w:val="22"/>
        </w:rPr>
      </w:pPr>
      <w:r>
        <w:rPr>
          <w:sz w:val="22"/>
        </w:rPr>
        <w:t>45§</w:t>
      </w:r>
      <w:r>
        <w:rPr>
          <w:sz w:val="22"/>
        </w:rPr>
        <w:tab/>
        <w:t>Sundhet, ordning och gott skick</w:t>
      </w:r>
    </w:p>
    <w:p w14:paraId="44B83594" w14:textId="77777777" w:rsidR="007C2711" w:rsidRDefault="007C2711" w:rsidP="007C2711">
      <w:pPr>
        <w:tabs>
          <w:tab w:val="left" w:pos="567"/>
        </w:tabs>
        <w:spacing w:after="0"/>
        <w:rPr>
          <w:sz w:val="22"/>
        </w:rPr>
      </w:pPr>
      <w:r>
        <w:rPr>
          <w:sz w:val="22"/>
        </w:rPr>
        <w:t>46§</w:t>
      </w:r>
      <w:r>
        <w:rPr>
          <w:sz w:val="22"/>
        </w:rPr>
        <w:tab/>
        <w:t>Tillträdesrätt</w:t>
      </w:r>
    </w:p>
    <w:p w14:paraId="69EC3C3D" w14:textId="77777777" w:rsidR="007C2711" w:rsidRDefault="007C2711" w:rsidP="007C2711">
      <w:pPr>
        <w:tabs>
          <w:tab w:val="left" w:pos="567"/>
        </w:tabs>
        <w:spacing w:after="0"/>
        <w:rPr>
          <w:sz w:val="22"/>
        </w:rPr>
      </w:pPr>
      <w:r>
        <w:rPr>
          <w:sz w:val="22"/>
        </w:rPr>
        <w:t>47§</w:t>
      </w:r>
      <w:r>
        <w:rPr>
          <w:sz w:val="22"/>
        </w:rPr>
        <w:tab/>
        <w:t>Andrahandsupplåtelse</w:t>
      </w:r>
    </w:p>
    <w:p w14:paraId="26CFE952" w14:textId="77777777" w:rsidR="007C2711" w:rsidRDefault="007C2711" w:rsidP="007C2711">
      <w:pPr>
        <w:tabs>
          <w:tab w:val="left" w:pos="567"/>
        </w:tabs>
        <w:spacing w:after="0"/>
        <w:rPr>
          <w:sz w:val="22"/>
        </w:rPr>
      </w:pPr>
      <w:r>
        <w:rPr>
          <w:sz w:val="22"/>
        </w:rPr>
        <w:t>48§</w:t>
      </w:r>
      <w:r>
        <w:rPr>
          <w:sz w:val="22"/>
        </w:rPr>
        <w:tab/>
        <w:t>Inneboende</w:t>
      </w:r>
    </w:p>
    <w:p w14:paraId="1136BD9E" w14:textId="77777777" w:rsidR="007C2711" w:rsidRPr="007C2711" w:rsidRDefault="007C2711" w:rsidP="007C2711">
      <w:pPr>
        <w:tabs>
          <w:tab w:val="left" w:pos="567"/>
        </w:tabs>
        <w:spacing w:after="0"/>
        <w:rPr>
          <w:sz w:val="22"/>
        </w:rPr>
      </w:pPr>
    </w:p>
    <w:p w14:paraId="7C150D2B" w14:textId="77777777" w:rsidR="00DA0D90" w:rsidRDefault="00DA0D90" w:rsidP="00567FC1">
      <w:pPr>
        <w:tabs>
          <w:tab w:val="left" w:pos="709"/>
        </w:tabs>
        <w:spacing w:after="0"/>
        <w:rPr>
          <w:b/>
          <w:bCs/>
          <w:sz w:val="24"/>
          <w:szCs w:val="24"/>
        </w:rPr>
      </w:pPr>
      <w:r w:rsidRPr="00EB7281">
        <w:rPr>
          <w:b/>
          <w:bCs/>
          <w:sz w:val="24"/>
          <w:szCs w:val="24"/>
        </w:rPr>
        <w:t>FÖRVERKANDE</w:t>
      </w:r>
    </w:p>
    <w:p w14:paraId="4EA7225B" w14:textId="77777777" w:rsidR="007C2711" w:rsidRDefault="007C2711" w:rsidP="007C2711">
      <w:pPr>
        <w:tabs>
          <w:tab w:val="left" w:pos="567"/>
        </w:tabs>
        <w:spacing w:after="0"/>
        <w:rPr>
          <w:sz w:val="22"/>
        </w:rPr>
      </w:pPr>
      <w:r>
        <w:rPr>
          <w:sz w:val="22"/>
        </w:rPr>
        <w:t>49§</w:t>
      </w:r>
      <w:r>
        <w:rPr>
          <w:sz w:val="22"/>
        </w:rPr>
        <w:tab/>
        <w:t>Förverkandegrunder</w:t>
      </w:r>
    </w:p>
    <w:p w14:paraId="7CDDE116" w14:textId="77777777" w:rsidR="007C2711" w:rsidRDefault="007C2711" w:rsidP="007C2711">
      <w:pPr>
        <w:tabs>
          <w:tab w:val="left" w:pos="567"/>
        </w:tabs>
        <w:spacing w:after="0"/>
        <w:rPr>
          <w:sz w:val="22"/>
        </w:rPr>
      </w:pPr>
      <w:r>
        <w:rPr>
          <w:sz w:val="22"/>
        </w:rPr>
        <w:t>50§</w:t>
      </w:r>
      <w:r>
        <w:rPr>
          <w:sz w:val="22"/>
        </w:rPr>
        <w:tab/>
        <w:t>Hinder för förverkande</w:t>
      </w:r>
    </w:p>
    <w:p w14:paraId="6710F5A3" w14:textId="77777777" w:rsidR="007C2711" w:rsidRDefault="007C2711" w:rsidP="007C2711">
      <w:pPr>
        <w:tabs>
          <w:tab w:val="left" w:pos="567"/>
        </w:tabs>
        <w:spacing w:after="0"/>
        <w:rPr>
          <w:sz w:val="22"/>
        </w:rPr>
      </w:pPr>
      <w:r>
        <w:rPr>
          <w:sz w:val="22"/>
        </w:rPr>
        <w:t>51§</w:t>
      </w:r>
      <w:r>
        <w:rPr>
          <w:sz w:val="22"/>
        </w:rPr>
        <w:tab/>
        <w:t>Ersättning vid uppsägning</w:t>
      </w:r>
    </w:p>
    <w:p w14:paraId="10AC56BE" w14:textId="77777777" w:rsidR="007C2711" w:rsidRDefault="007C2711" w:rsidP="007C2711">
      <w:pPr>
        <w:tabs>
          <w:tab w:val="left" w:pos="567"/>
        </w:tabs>
        <w:spacing w:after="0"/>
        <w:rPr>
          <w:sz w:val="22"/>
        </w:rPr>
      </w:pPr>
      <w:r>
        <w:rPr>
          <w:sz w:val="22"/>
        </w:rPr>
        <w:t>52§</w:t>
      </w:r>
      <w:r>
        <w:rPr>
          <w:sz w:val="22"/>
        </w:rPr>
        <w:tab/>
        <w:t>Tvångsförsäljning</w:t>
      </w:r>
    </w:p>
    <w:p w14:paraId="3E887969" w14:textId="77777777" w:rsidR="007C2711" w:rsidRPr="007C2711" w:rsidRDefault="007C2711" w:rsidP="007C2711">
      <w:pPr>
        <w:tabs>
          <w:tab w:val="left" w:pos="567"/>
        </w:tabs>
        <w:spacing w:after="0"/>
        <w:rPr>
          <w:sz w:val="22"/>
        </w:rPr>
      </w:pPr>
    </w:p>
    <w:p w14:paraId="14A68870" w14:textId="77777777" w:rsidR="00DA0D90" w:rsidRDefault="00DA0D90" w:rsidP="00567FC1">
      <w:pPr>
        <w:tabs>
          <w:tab w:val="left" w:pos="709"/>
        </w:tabs>
        <w:spacing w:after="0"/>
        <w:rPr>
          <w:b/>
          <w:bCs/>
          <w:sz w:val="24"/>
          <w:szCs w:val="24"/>
        </w:rPr>
      </w:pPr>
      <w:r w:rsidRPr="00EB7281">
        <w:rPr>
          <w:b/>
          <w:bCs/>
          <w:sz w:val="24"/>
          <w:szCs w:val="24"/>
        </w:rPr>
        <w:t>ÖVRIGT</w:t>
      </w:r>
    </w:p>
    <w:p w14:paraId="53CCFB9D" w14:textId="77777777" w:rsidR="007C2711" w:rsidRDefault="007C2711" w:rsidP="007C2711">
      <w:pPr>
        <w:tabs>
          <w:tab w:val="left" w:pos="567"/>
        </w:tabs>
        <w:spacing w:after="0"/>
        <w:rPr>
          <w:sz w:val="22"/>
        </w:rPr>
      </w:pPr>
      <w:r>
        <w:rPr>
          <w:sz w:val="22"/>
        </w:rPr>
        <w:t>53§</w:t>
      </w:r>
      <w:r>
        <w:rPr>
          <w:sz w:val="22"/>
        </w:rPr>
        <w:tab/>
        <w:t>Meddelanden</w:t>
      </w:r>
    </w:p>
    <w:p w14:paraId="79DDA873" w14:textId="77777777" w:rsidR="007C2711" w:rsidRDefault="007C2711" w:rsidP="007C2711">
      <w:pPr>
        <w:tabs>
          <w:tab w:val="left" w:pos="567"/>
        </w:tabs>
        <w:spacing w:after="0"/>
        <w:rPr>
          <w:sz w:val="22"/>
        </w:rPr>
      </w:pPr>
      <w:r>
        <w:rPr>
          <w:sz w:val="22"/>
        </w:rPr>
        <w:t>54§</w:t>
      </w:r>
      <w:r>
        <w:rPr>
          <w:sz w:val="22"/>
        </w:rPr>
        <w:tab/>
        <w:t>Framtida underhåll</w:t>
      </w:r>
    </w:p>
    <w:p w14:paraId="47942BA1" w14:textId="77777777" w:rsidR="007C2711" w:rsidRDefault="007C2711" w:rsidP="007C2711">
      <w:pPr>
        <w:tabs>
          <w:tab w:val="left" w:pos="567"/>
        </w:tabs>
        <w:spacing w:after="0"/>
        <w:rPr>
          <w:sz w:val="22"/>
        </w:rPr>
      </w:pPr>
      <w:r>
        <w:rPr>
          <w:sz w:val="22"/>
        </w:rPr>
        <w:t>55§</w:t>
      </w:r>
      <w:r>
        <w:rPr>
          <w:sz w:val="22"/>
        </w:rPr>
        <w:tab/>
        <w:t>Utdelning, upplösning och likvidation</w:t>
      </w:r>
    </w:p>
    <w:p w14:paraId="1A5A900A" w14:textId="77777777" w:rsidR="007C2711" w:rsidRDefault="007C2711" w:rsidP="007C2711">
      <w:pPr>
        <w:tabs>
          <w:tab w:val="left" w:pos="567"/>
        </w:tabs>
        <w:spacing w:after="0"/>
        <w:rPr>
          <w:sz w:val="22"/>
        </w:rPr>
      </w:pPr>
      <w:r>
        <w:rPr>
          <w:sz w:val="22"/>
        </w:rPr>
        <w:t>56§</w:t>
      </w:r>
      <w:r>
        <w:rPr>
          <w:sz w:val="22"/>
        </w:rPr>
        <w:tab/>
        <w:t>Tolkning</w:t>
      </w:r>
    </w:p>
    <w:p w14:paraId="1F548D3A" w14:textId="77777777" w:rsidR="007C2711" w:rsidRDefault="007C2711" w:rsidP="007C2711">
      <w:pPr>
        <w:tabs>
          <w:tab w:val="left" w:pos="567"/>
        </w:tabs>
        <w:spacing w:after="0"/>
        <w:rPr>
          <w:sz w:val="22"/>
        </w:rPr>
      </w:pPr>
      <w:r>
        <w:rPr>
          <w:sz w:val="22"/>
        </w:rPr>
        <w:t>57§</w:t>
      </w:r>
      <w:r>
        <w:rPr>
          <w:sz w:val="22"/>
        </w:rPr>
        <w:tab/>
        <w:t>Stadgeändring</w:t>
      </w:r>
    </w:p>
    <w:p w14:paraId="09BAA963" w14:textId="77777777" w:rsidR="0033767E" w:rsidRDefault="0033767E" w:rsidP="007C2711">
      <w:pPr>
        <w:tabs>
          <w:tab w:val="left" w:pos="567"/>
        </w:tabs>
        <w:spacing w:after="0"/>
        <w:rPr>
          <w:sz w:val="22"/>
        </w:rPr>
      </w:pPr>
    </w:p>
    <w:p w14:paraId="59010119" w14:textId="77777777" w:rsidR="0033767E" w:rsidRDefault="0033767E" w:rsidP="007C2711">
      <w:pPr>
        <w:tabs>
          <w:tab w:val="left" w:pos="567"/>
        </w:tabs>
        <w:spacing w:after="0"/>
        <w:rPr>
          <w:sz w:val="22"/>
        </w:rPr>
      </w:pPr>
    </w:p>
    <w:p w14:paraId="1693F686" w14:textId="77777777" w:rsidR="0033767E" w:rsidRDefault="0033767E" w:rsidP="007C2711">
      <w:pPr>
        <w:tabs>
          <w:tab w:val="left" w:pos="567"/>
        </w:tabs>
        <w:spacing w:after="0"/>
        <w:rPr>
          <w:sz w:val="22"/>
        </w:rPr>
      </w:pPr>
    </w:p>
    <w:p w14:paraId="45652F5F" w14:textId="77777777" w:rsidR="0033767E" w:rsidRDefault="0033767E" w:rsidP="007C2711">
      <w:pPr>
        <w:tabs>
          <w:tab w:val="left" w:pos="567"/>
        </w:tabs>
        <w:spacing w:after="0"/>
        <w:rPr>
          <w:sz w:val="22"/>
        </w:rPr>
      </w:pPr>
    </w:p>
    <w:p w14:paraId="55D72E4C" w14:textId="77777777" w:rsidR="0033767E" w:rsidRDefault="0033767E" w:rsidP="007C2711">
      <w:pPr>
        <w:tabs>
          <w:tab w:val="left" w:pos="567"/>
        </w:tabs>
        <w:spacing w:after="0"/>
        <w:rPr>
          <w:sz w:val="22"/>
        </w:rPr>
      </w:pPr>
    </w:p>
    <w:p w14:paraId="3B17EAD5" w14:textId="77777777" w:rsidR="0033767E" w:rsidRDefault="0033767E" w:rsidP="007C2711">
      <w:pPr>
        <w:tabs>
          <w:tab w:val="left" w:pos="567"/>
        </w:tabs>
        <w:spacing w:after="0"/>
        <w:rPr>
          <w:sz w:val="22"/>
        </w:rPr>
      </w:pPr>
    </w:p>
    <w:p w14:paraId="1F98C353" w14:textId="77777777" w:rsidR="0033767E" w:rsidRDefault="0033767E" w:rsidP="007C2711">
      <w:pPr>
        <w:tabs>
          <w:tab w:val="left" w:pos="567"/>
        </w:tabs>
        <w:spacing w:after="0"/>
        <w:rPr>
          <w:sz w:val="22"/>
        </w:rPr>
      </w:pPr>
    </w:p>
    <w:p w14:paraId="428A07BE" w14:textId="77777777" w:rsidR="00F263A8" w:rsidRDefault="00F263A8" w:rsidP="0033767E">
      <w:pPr>
        <w:tabs>
          <w:tab w:val="left" w:pos="709"/>
        </w:tabs>
        <w:spacing w:after="0"/>
        <w:rPr>
          <w:b/>
          <w:bCs/>
          <w:sz w:val="24"/>
          <w:szCs w:val="24"/>
        </w:rPr>
      </w:pPr>
    </w:p>
    <w:p w14:paraId="4457CD87" w14:textId="77777777" w:rsidR="006F158F" w:rsidRDefault="006F158F" w:rsidP="0033767E">
      <w:pPr>
        <w:tabs>
          <w:tab w:val="left" w:pos="709"/>
        </w:tabs>
        <w:spacing w:after="0"/>
        <w:rPr>
          <w:b/>
          <w:bCs/>
          <w:sz w:val="24"/>
          <w:szCs w:val="24"/>
        </w:rPr>
      </w:pPr>
    </w:p>
    <w:p w14:paraId="77749526" w14:textId="77777777" w:rsidR="000B051F" w:rsidRDefault="000B051F" w:rsidP="0033767E">
      <w:pPr>
        <w:tabs>
          <w:tab w:val="left" w:pos="709"/>
        </w:tabs>
        <w:spacing w:after="0"/>
        <w:rPr>
          <w:b/>
          <w:bCs/>
          <w:sz w:val="24"/>
          <w:szCs w:val="24"/>
        </w:rPr>
      </w:pPr>
    </w:p>
    <w:p w14:paraId="4E8ABC3A" w14:textId="77777777" w:rsidR="000B051F" w:rsidRDefault="000B051F" w:rsidP="0033767E">
      <w:pPr>
        <w:tabs>
          <w:tab w:val="left" w:pos="709"/>
        </w:tabs>
        <w:spacing w:after="0"/>
        <w:rPr>
          <w:b/>
          <w:bCs/>
          <w:sz w:val="24"/>
          <w:szCs w:val="24"/>
        </w:rPr>
      </w:pPr>
    </w:p>
    <w:p w14:paraId="3B63ECCA" w14:textId="77777777" w:rsidR="0033767E" w:rsidRPr="0033767E" w:rsidRDefault="0033767E" w:rsidP="0033767E">
      <w:pPr>
        <w:tabs>
          <w:tab w:val="left" w:pos="709"/>
        </w:tabs>
        <w:spacing w:after="0"/>
        <w:rPr>
          <w:b/>
          <w:bCs/>
          <w:sz w:val="24"/>
          <w:szCs w:val="24"/>
        </w:rPr>
      </w:pPr>
      <w:r w:rsidRPr="00EB7281">
        <w:rPr>
          <w:b/>
          <w:bCs/>
          <w:sz w:val="24"/>
          <w:szCs w:val="24"/>
        </w:rPr>
        <w:lastRenderedPageBreak/>
        <w:t>OM FÖRENINGEN</w:t>
      </w:r>
    </w:p>
    <w:p w14:paraId="037FD48F" w14:textId="77777777" w:rsidR="0033767E" w:rsidRPr="00551D19" w:rsidRDefault="0033767E" w:rsidP="0033767E">
      <w:pPr>
        <w:tabs>
          <w:tab w:val="left" w:pos="567"/>
        </w:tabs>
        <w:spacing w:after="0"/>
        <w:rPr>
          <w:b/>
          <w:bCs/>
          <w:sz w:val="24"/>
          <w:szCs w:val="24"/>
        </w:rPr>
      </w:pPr>
      <w:r w:rsidRPr="00551D19">
        <w:rPr>
          <w:b/>
          <w:bCs/>
          <w:sz w:val="24"/>
          <w:szCs w:val="24"/>
        </w:rPr>
        <w:t>1§</w:t>
      </w:r>
      <w:r w:rsidRPr="00551D19">
        <w:rPr>
          <w:b/>
          <w:bCs/>
          <w:sz w:val="24"/>
          <w:szCs w:val="24"/>
        </w:rPr>
        <w:tab/>
        <w:t>Namn, säte och ändamål</w:t>
      </w:r>
    </w:p>
    <w:p w14:paraId="5A0A16E3" w14:textId="60555CE4" w:rsidR="0033767E" w:rsidRDefault="0033767E" w:rsidP="0033767E">
      <w:pPr>
        <w:tabs>
          <w:tab w:val="left" w:pos="567"/>
        </w:tabs>
        <w:spacing w:after="0"/>
        <w:rPr>
          <w:sz w:val="22"/>
        </w:rPr>
      </w:pPr>
      <w:r>
        <w:rPr>
          <w:sz w:val="22"/>
        </w:rPr>
        <w:t xml:space="preserve">Föreningens namn är Bostadsrättsföreningen </w:t>
      </w:r>
      <w:proofErr w:type="spellStart"/>
      <w:r>
        <w:rPr>
          <w:sz w:val="22"/>
        </w:rPr>
        <w:t>Björkåsa</w:t>
      </w:r>
      <w:proofErr w:type="spellEnd"/>
      <w:r>
        <w:rPr>
          <w:sz w:val="22"/>
        </w:rPr>
        <w:t xml:space="preserve"> i Uppsala. Styrelsen har sitt säte i Uppsala</w:t>
      </w:r>
      <w:ins w:id="0" w:author="Lisa Chambers" w:date="2026-01-28T20:05:00Z" w16du:dateUtc="2026-01-28T19:05:00Z">
        <w:r w:rsidR="000C6B92">
          <w:rPr>
            <w:sz w:val="22"/>
          </w:rPr>
          <w:t xml:space="preserve"> Kommun i </w:t>
        </w:r>
      </w:ins>
      <w:del w:id="1" w:author="Lisa Chambers" w:date="2026-01-28T20:05:00Z" w16du:dateUtc="2026-01-28T19:05:00Z">
        <w:r w:rsidDel="000C6B92">
          <w:rPr>
            <w:sz w:val="22"/>
          </w:rPr>
          <w:delText xml:space="preserve">, </w:delText>
        </w:r>
      </w:del>
      <w:r>
        <w:rPr>
          <w:sz w:val="22"/>
        </w:rPr>
        <w:t xml:space="preserve">Uppsala </w:t>
      </w:r>
      <w:del w:id="2" w:author="Lisa Chambers" w:date="2026-01-28T19:41:00Z" w16du:dateUtc="2026-01-28T18:41:00Z">
        <w:r w:rsidDel="00B0714E">
          <w:rPr>
            <w:sz w:val="22"/>
          </w:rPr>
          <w:delText>Län</w:delText>
        </w:r>
      </w:del>
      <w:ins w:id="3" w:author="Lisa Chambers" w:date="2026-01-28T20:05:00Z" w16du:dateUtc="2026-01-28T19:05:00Z">
        <w:r w:rsidR="000C6B92">
          <w:rPr>
            <w:sz w:val="22"/>
          </w:rPr>
          <w:t>Län</w:t>
        </w:r>
      </w:ins>
      <w:r>
        <w:rPr>
          <w:sz w:val="22"/>
        </w:rPr>
        <w:t>.</w:t>
      </w:r>
    </w:p>
    <w:p w14:paraId="501CF15C" w14:textId="77777777" w:rsidR="0033767E" w:rsidRDefault="0033767E" w:rsidP="0033767E">
      <w:pPr>
        <w:tabs>
          <w:tab w:val="left" w:pos="567"/>
        </w:tabs>
        <w:spacing w:after="0"/>
        <w:rPr>
          <w:sz w:val="22"/>
        </w:rPr>
      </w:pPr>
    </w:p>
    <w:p w14:paraId="016429AC" w14:textId="6977D97B" w:rsidR="0033767E" w:rsidRDefault="0033767E" w:rsidP="0033767E">
      <w:pPr>
        <w:tabs>
          <w:tab w:val="left" w:pos="567"/>
        </w:tabs>
        <w:spacing w:after="0"/>
        <w:rPr>
          <w:sz w:val="22"/>
        </w:rPr>
      </w:pPr>
      <w:r>
        <w:rPr>
          <w:sz w:val="22"/>
        </w:rPr>
        <w:t>Föreningens ändamål är att främja me</w:t>
      </w:r>
      <w:r w:rsidR="00551D19">
        <w:rPr>
          <w:sz w:val="22"/>
        </w:rPr>
        <w:t>d</w:t>
      </w:r>
      <w:r>
        <w:rPr>
          <w:sz w:val="22"/>
        </w:rPr>
        <w:t xml:space="preserve">lemmarnas ekonomiska intressen genom att i föreningens hus upplåta bostäder för </w:t>
      </w:r>
      <w:r w:rsidR="00D57534">
        <w:rPr>
          <w:sz w:val="22"/>
        </w:rPr>
        <w:t>p</w:t>
      </w:r>
      <w:r>
        <w:rPr>
          <w:sz w:val="22"/>
        </w:rPr>
        <w:t>ermanent boende sa</w:t>
      </w:r>
      <w:r w:rsidR="00D57534">
        <w:rPr>
          <w:sz w:val="22"/>
        </w:rPr>
        <w:t>m</w:t>
      </w:r>
      <w:r>
        <w:rPr>
          <w:sz w:val="22"/>
        </w:rPr>
        <w:t>t lokaler åt</w:t>
      </w:r>
      <w:r w:rsidR="00D57534">
        <w:rPr>
          <w:sz w:val="22"/>
        </w:rPr>
        <w:t xml:space="preserve"> </w:t>
      </w:r>
      <w:r w:rsidR="00551D19">
        <w:rPr>
          <w:sz w:val="22"/>
        </w:rPr>
        <w:t>med</w:t>
      </w:r>
      <w:r>
        <w:rPr>
          <w:sz w:val="22"/>
        </w:rPr>
        <w:t xml:space="preserve">lemmarna för nyttjande </w:t>
      </w:r>
      <w:r w:rsidR="00D255E0">
        <w:rPr>
          <w:sz w:val="22"/>
        </w:rPr>
        <w:t>utan tidsbegränsning. Medlem som innehar bostadsr</w:t>
      </w:r>
      <w:r w:rsidR="00B02ED1">
        <w:rPr>
          <w:sz w:val="22"/>
        </w:rPr>
        <w:t>ä</w:t>
      </w:r>
      <w:r w:rsidR="00D255E0">
        <w:rPr>
          <w:sz w:val="22"/>
        </w:rPr>
        <w:t>tt kallas bostadsrättsinnehavare.</w:t>
      </w:r>
    </w:p>
    <w:p w14:paraId="7A9F5764" w14:textId="77777777" w:rsidR="00D255E0" w:rsidRDefault="00D255E0" w:rsidP="0033767E">
      <w:pPr>
        <w:tabs>
          <w:tab w:val="left" w:pos="567"/>
        </w:tabs>
        <w:spacing w:after="0"/>
        <w:rPr>
          <w:sz w:val="22"/>
        </w:rPr>
      </w:pPr>
    </w:p>
    <w:p w14:paraId="4F95A026" w14:textId="41DF67A8" w:rsidR="00D57534" w:rsidRDefault="00D255E0" w:rsidP="0033767E">
      <w:pPr>
        <w:tabs>
          <w:tab w:val="left" w:pos="567"/>
        </w:tabs>
        <w:spacing w:after="0"/>
        <w:rPr>
          <w:sz w:val="22"/>
        </w:rPr>
      </w:pPr>
      <w:r>
        <w:rPr>
          <w:sz w:val="22"/>
        </w:rPr>
        <w:t xml:space="preserve">Upplåtelse skall företrädesvis </w:t>
      </w:r>
      <w:r w:rsidR="00B02ED1">
        <w:rPr>
          <w:sz w:val="22"/>
        </w:rPr>
        <w:t>ske</w:t>
      </w:r>
      <w:r>
        <w:rPr>
          <w:sz w:val="22"/>
        </w:rPr>
        <w:t xml:space="preserve"> till </w:t>
      </w:r>
      <w:r w:rsidR="00D57534">
        <w:rPr>
          <w:sz w:val="22"/>
        </w:rPr>
        <w:t>fysisk person som har fyllt 55 år.</w:t>
      </w:r>
    </w:p>
    <w:p w14:paraId="6BD3FEAD" w14:textId="77777777" w:rsidR="00B02ED1" w:rsidRPr="0033767E" w:rsidRDefault="00B02ED1" w:rsidP="0033767E">
      <w:pPr>
        <w:tabs>
          <w:tab w:val="left" w:pos="567"/>
        </w:tabs>
        <w:spacing w:after="0"/>
        <w:rPr>
          <w:sz w:val="22"/>
        </w:rPr>
      </w:pPr>
    </w:p>
    <w:p w14:paraId="3EDE2DE1" w14:textId="77777777" w:rsidR="00B02ED1" w:rsidRPr="00551D19" w:rsidRDefault="0033767E" w:rsidP="00B02ED1">
      <w:pPr>
        <w:tabs>
          <w:tab w:val="left" w:pos="567"/>
        </w:tabs>
        <w:spacing w:after="0"/>
        <w:rPr>
          <w:b/>
          <w:bCs/>
          <w:sz w:val="24"/>
          <w:szCs w:val="24"/>
        </w:rPr>
      </w:pPr>
      <w:r w:rsidRPr="00551D19">
        <w:rPr>
          <w:b/>
          <w:bCs/>
          <w:sz w:val="24"/>
          <w:szCs w:val="24"/>
        </w:rPr>
        <w:t>2§</w:t>
      </w:r>
      <w:r w:rsidRPr="00551D19">
        <w:rPr>
          <w:b/>
          <w:bCs/>
          <w:sz w:val="24"/>
          <w:szCs w:val="24"/>
        </w:rPr>
        <w:tab/>
        <w:t>Medlemskap och överlåtelse</w:t>
      </w:r>
      <w:r w:rsidR="00B02ED1" w:rsidRPr="00551D19">
        <w:rPr>
          <w:b/>
          <w:bCs/>
          <w:sz w:val="24"/>
          <w:szCs w:val="24"/>
        </w:rPr>
        <w:t xml:space="preserve"> </w:t>
      </w:r>
    </w:p>
    <w:p w14:paraId="6C92F477" w14:textId="77777777" w:rsidR="00551D19" w:rsidRDefault="00B02ED1" w:rsidP="00B02ED1">
      <w:pPr>
        <w:tabs>
          <w:tab w:val="left" w:pos="567"/>
        </w:tabs>
        <w:spacing w:after="0"/>
        <w:rPr>
          <w:sz w:val="22"/>
        </w:rPr>
      </w:pPr>
      <w:r w:rsidRPr="00B02ED1">
        <w:rPr>
          <w:sz w:val="22"/>
        </w:rPr>
        <w:t xml:space="preserve">En ny innehavare får utöva bostadsrätten och flytta in i lägenheten endast om han eller hon har antagits till medlem i föreningen. </w:t>
      </w:r>
    </w:p>
    <w:p w14:paraId="5CB9705D" w14:textId="77777777" w:rsidR="00551D19" w:rsidRDefault="00551D19" w:rsidP="00B02ED1">
      <w:pPr>
        <w:tabs>
          <w:tab w:val="left" w:pos="567"/>
        </w:tabs>
        <w:spacing w:after="0"/>
        <w:rPr>
          <w:sz w:val="22"/>
        </w:rPr>
      </w:pPr>
    </w:p>
    <w:p w14:paraId="511898CB" w14:textId="77777777" w:rsidR="00551D19" w:rsidRDefault="00B02ED1" w:rsidP="00B02ED1">
      <w:pPr>
        <w:tabs>
          <w:tab w:val="left" w:pos="567"/>
        </w:tabs>
        <w:spacing w:after="0"/>
        <w:rPr>
          <w:sz w:val="22"/>
        </w:rPr>
      </w:pPr>
      <w:r w:rsidRPr="00B02ED1">
        <w:rPr>
          <w:sz w:val="22"/>
        </w:rPr>
        <w:t xml:space="preserve">Förvärvaren ska ansöka om medlemskap I föreningen på sätt styrelsen bestämmer. Till medlemsansökan ska fogas styrkt kopia på överlåtelsehandling som ska vara underskriven </w:t>
      </w:r>
      <w:r w:rsidR="00065F0C">
        <w:rPr>
          <w:sz w:val="22"/>
        </w:rPr>
        <w:t>av</w:t>
      </w:r>
      <w:r w:rsidRPr="00B02ED1">
        <w:rPr>
          <w:sz w:val="22"/>
        </w:rPr>
        <w:t xml:space="preserve"> köpare och säljare och innehålla uppgift om den lägenhet</w:t>
      </w:r>
      <w:r w:rsidR="00065F0C">
        <w:rPr>
          <w:sz w:val="22"/>
        </w:rPr>
        <w:t xml:space="preserve"> som</w:t>
      </w:r>
      <w:r w:rsidRPr="00B02ED1">
        <w:rPr>
          <w:sz w:val="22"/>
        </w:rPr>
        <w:t xml:space="preserve"> överlåtelsen av</w:t>
      </w:r>
      <w:r w:rsidR="00D92332">
        <w:rPr>
          <w:sz w:val="22"/>
        </w:rPr>
        <w:t>ser</w:t>
      </w:r>
      <w:r w:rsidRPr="00B02ED1">
        <w:rPr>
          <w:sz w:val="22"/>
        </w:rPr>
        <w:t xml:space="preserve"> samt pris. Motsvarande</w:t>
      </w:r>
      <w:r w:rsidR="00065F0C">
        <w:rPr>
          <w:sz w:val="22"/>
        </w:rPr>
        <w:t xml:space="preserve"> gäller vid byte och gåva. </w:t>
      </w:r>
    </w:p>
    <w:p w14:paraId="37AA8B00" w14:textId="77777777" w:rsidR="00551D19" w:rsidRDefault="00551D19" w:rsidP="00B02ED1">
      <w:pPr>
        <w:tabs>
          <w:tab w:val="left" w:pos="567"/>
        </w:tabs>
        <w:spacing w:after="0"/>
        <w:rPr>
          <w:sz w:val="22"/>
        </w:rPr>
      </w:pPr>
    </w:p>
    <w:p w14:paraId="24A33E04" w14:textId="0D728675" w:rsidR="00B02ED1" w:rsidRDefault="00065F0C" w:rsidP="00B02ED1">
      <w:pPr>
        <w:tabs>
          <w:tab w:val="left" w:pos="567"/>
        </w:tabs>
        <w:spacing w:after="0"/>
        <w:rPr>
          <w:sz w:val="22"/>
        </w:rPr>
      </w:pPr>
      <w:r>
        <w:rPr>
          <w:sz w:val="22"/>
        </w:rPr>
        <w:t>Om överlåtelsehandling</w:t>
      </w:r>
      <w:r w:rsidR="00D92332">
        <w:rPr>
          <w:sz w:val="22"/>
        </w:rPr>
        <w:t>en</w:t>
      </w:r>
      <w:r>
        <w:rPr>
          <w:sz w:val="22"/>
        </w:rPr>
        <w:t xml:space="preserve"> inte uppfyller formkraven är överlåtelsen ogiltig. Vid upplåtelse </w:t>
      </w:r>
      <w:r w:rsidR="00F464B1">
        <w:rPr>
          <w:sz w:val="22"/>
        </w:rPr>
        <w:t>er</w:t>
      </w:r>
      <w:r>
        <w:rPr>
          <w:sz w:val="22"/>
        </w:rPr>
        <w:t>hålls medlemskap samtidigt med upplåtelsen.</w:t>
      </w:r>
    </w:p>
    <w:p w14:paraId="258EF014" w14:textId="77777777" w:rsidR="00065F0C" w:rsidRDefault="00065F0C" w:rsidP="00B02ED1">
      <w:pPr>
        <w:tabs>
          <w:tab w:val="left" w:pos="567"/>
        </w:tabs>
        <w:spacing w:after="0"/>
        <w:rPr>
          <w:sz w:val="22"/>
        </w:rPr>
      </w:pPr>
    </w:p>
    <w:p w14:paraId="779CF3D2" w14:textId="77777777" w:rsidR="00F54524" w:rsidRDefault="00065F0C" w:rsidP="0033767E">
      <w:pPr>
        <w:tabs>
          <w:tab w:val="left" w:pos="567"/>
        </w:tabs>
        <w:spacing w:after="0"/>
        <w:rPr>
          <w:sz w:val="22"/>
        </w:rPr>
      </w:pPr>
      <w:r>
        <w:rPr>
          <w:sz w:val="22"/>
        </w:rPr>
        <w:t xml:space="preserve">Styrelsen ska så snart som möjligt från det att ansökan om medlemskap kom in till föreningen, </w:t>
      </w:r>
      <w:r w:rsidR="00D92332">
        <w:rPr>
          <w:sz w:val="22"/>
        </w:rPr>
        <w:t xml:space="preserve">pröva </w:t>
      </w:r>
      <w:r>
        <w:rPr>
          <w:sz w:val="22"/>
        </w:rPr>
        <w:t>frågan om medlemskap. En medlem som upphör att vara bostadsrättshavare ska anses har ut</w:t>
      </w:r>
      <w:r w:rsidR="00D92332">
        <w:rPr>
          <w:sz w:val="22"/>
        </w:rPr>
        <w:t>trätt</w:t>
      </w:r>
      <w:r>
        <w:rPr>
          <w:sz w:val="22"/>
        </w:rPr>
        <w:t xml:space="preserve"> </w:t>
      </w:r>
      <w:r w:rsidR="00D92332">
        <w:rPr>
          <w:sz w:val="22"/>
        </w:rPr>
        <w:t>ur</w:t>
      </w:r>
      <w:r>
        <w:rPr>
          <w:sz w:val="22"/>
        </w:rPr>
        <w:t xml:space="preserve"> föreningen, om inte styrelsen medger att han eller hon få stå kvar som medlem.</w:t>
      </w:r>
    </w:p>
    <w:p w14:paraId="5B42C735" w14:textId="77777777" w:rsidR="006F158F" w:rsidRDefault="006F158F" w:rsidP="0033767E">
      <w:pPr>
        <w:tabs>
          <w:tab w:val="left" w:pos="567"/>
        </w:tabs>
        <w:spacing w:after="0"/>
        <w:rPr>
          <w:b/>
          <w:bCs/>
          <w:sz w:val="24"/>
          <w:szCs w:val="24"/>
        </w:rPr>
      </w:pPr>
    </w:p>
    <w:p w14:paraId="2BE12947" w14:textId="77777777" w:rsidR="0033767E" w:rsidRDefault="0033767E" w:rsidP="0033767E">
      <w:pPr>
        <w:tabs>
          <w:tab w:val="left" w:pos="567"/>
        </w:tabs>
        <w:spacing w:after="0"/>
        <w:rPr>
          <w:b/>
          <w:bCs/>
          <w:sz w:val="24"/>
          <w:szCs w:val="24"/>
        </w:rPr>
      </w:pPr>
      <w:r w:rsidRPr="00551D19">
        <w:rPr>
          <w:b/>
          <w:bCs/>
          <w:sz w:val="24"/>
          <w:szCs w:val="24"/>
        </w:rPr>
        <w:t>3§</w:t>
      </w:r>
      <w:r w:rsidRPr="00551D19">
        <w:rPr>
          <w:b/>
          <w:bCs/>
          <w:sz w:val="24"/>
          <w:szCs w:val="24"/>
        </w:rPr>
        <w:tab/>
        <w:t>Medlemsskapsprövning – juridisk person</w:t>
      </w:r>
    </w:p>
    <w:p w14:paraId="77F94748" w14:textId="77777777" w:rsidR="00551D19" w:rsidRPr="00551D19" w:rsidRDefault="00551D19" w:rsidP="0033767E">
      <w:pPr>
        <w:tabs>
          <w:tab w:val="left" w:pos="567"/>
        </w:tabs>
        <w:spacing w:after="0"/>
        <w:rPr>
          <w:sz w:val="22"/>
        </w:rPr>
      </w:pPr>
      <w:r>
        <w:rPr>
          <w:sz w:val="22"/>
        </w:rPr>
        <w:t xml:space="preserve">Juridisk person som har förvärvat bostadsrätt till en bostadslägenhet får vägras inträde i föreningen. En juridisk person som är medlem i föreningen får inte utan samtycke av styrelsen </w:t>
      </w:r>
      <w:r w:rsidR="00956FD8">
        <w:rPr>
          <w:sz w:val="22"/>
        </w:rPr>
        <w:t xml:space="preserve">genom </w:t>
      </w:r>
      <w:r>
        <w:rPr>
          <w:sz w:val="22"/>
        </w:rPr>
        <w:t>överlåtelse förvärva ytterligare bostadsrätt eller bostadslägenhet. Kommuner och landsting får inte vägras medlemskap.</w:t>
      </w:r>
    </w:p>
    <w:p w14:paraId="313081BB" w14:textId="77777777" w:rsidR="00B02ED1" w:rsidRPr="00100AD9" w:rsidRDefault="00B02ED1" w:rsidP="0033767E">
      <w:pPr>
        <w:tabs>
          <w:tab w:val="left" w:pos="567"/>
        </w:tabs>
        <w:spacing w:after="0"/>
        <w:rPr>
          <w:sz w:val="22"/>
        </w:rPr>
      </w:pPr>
    </w:p>
    <w:p w14:paraId="2CED9E0E" w14:textId="77777777" w:rsidR="0033767E" w:rsidRDefault="0033767E" w:rsidP="0033767E">
      <w:pPr>
        <w:tabs>
          <w:tab w:val="left" w:pos="567"/>
        </w:tabs>
        <w:spacing w:after="0"/>
        <w:rPr>
          <w:b/>
          <w:bCs/>
          <w:sz w:val="24"/>
          <w:szCs w:val="24"/>
        </w:rPr>
      </w:pPr>
      <w:r w:rsidRPr="00551D19">
        <w:rPr>
          <w:b/>
          <w:bCs/>
          <w:sz w:val="24"/>
          <w:szCs w:val="24"/>
        </w:rPr>
        <w:t>4§</w:t>
      </w:r>
      <w:r w:rsidRPr="00551D19">
        <w:rPr>
          <w:b/>
          <w:bCs/>
          <w:sz w:val="24"/>
          <w:szCs w:val="24"/>
        </w:rPr>
        <w:tab/>
        <w:t>Medlemsskapsprövning – fysisk person</w:t>
      </w:r>
    </w:p>
    <w:p w14:paraId="32D53EA0" w14:textId="7BC29E1B" w:rsidR="00551D19" w:rsidRDefault="00551D19" w:rsidP="0033767E">
      <w:pPr>
        <w:tabs>
          <w:tab w:val="left" w:pos="567"/>
        </w:tabs>
        <w:spacing w:after="0"/>
        <w:rPr>
          <w:sz w:val="22"/>
        </w:rPr>
      </w:pPr>
      <w:r>
        <w:rPr>
          <w:sz w:val="22"/>
        </w:rPr>
        <w:t>Medlemskap kan beviljas fysisk person</w:t>
      </w:r>
      <w:r w:rsidR="00F464B1">
        <w:rPr>
          <w:sz w:val="22"/>
        </w:rPr>
        <w:t xml:space="preserve"> </w:t>
      </w:r>
      <w:r>
        <w:rPr>
          <w:sz w:val="22"/>
        </w:rPr>
        <w:t>som övertar bostadsrätt i föreningens hus. Den som en bostadsrätt har övergått till får inte vägras medlemskap i föreningen om föreningens</w:t>
      </w:r>
      <w:r w:rsidR="00956FD8">
        <w:rPr>
          <w:sz w:val="22"/>
        </w:rPr>
        <w:t xml:space="preserve"> </w:t>
      </w:r>
      <w:proofErr w:type="spellStart"/>
      <w:r w:rsidR="00956FD8">
        <w:rPr>
          <w:sz w:val="22"/>
        </w:rPr>
        <w:t>skälingen</w:t>
      </w:r>
      <w:proofErr w:type="spellEnd"/>
      <w:r w:rsidR="00956FD8">
        <w:rPr>
          <w:sz w:val="22"/>
        </w:rPr>
        <w:t xml:space="preserve"> bör</w:t>
      </w:r>
      <w:r>
        <w:rPr>
          <w:sz w:val="22"/>
        </w:rPr>
        <w:t xml:space="preserve"> godta förvärvaren som bostadsrättshavare.</w:t>
      </w:r>
    </w:p>
    <w:p w14:paraId="39D05B2A" w14:textId="77777777" w:rsidR="00551D19" w:rsidRDefault="00551D19" w:rsidP="0033767E">
      <w:pPr>
        <w:tabs>
          <w:tab w:val="left" w:pos="567"/>
        </w:tabs>
        <w:spacing w:after="0"/>
        <w:rPr>
          <w:sz w:val="22"/>
        </w:rPr>
      </w:pPr>
    </w:p>
    <w:p w14:paraId="09462856" w14:textId="36749814" w:rsidR="00551D19" w:rsidRDefault="00551D19" w:rsidP="0033767E">
      <w:pPr>
        <w:tabs>
          <w:tab w:val="left" w:pos="567"/>
        </w:tabs>
        <w:spacing w:after="0"/>
        <w:rPr>
          <w:sz w:val="22"/>
        </w:rPr>
      </w:pPr>
      <w:r>
        <w:rPr>
          <w:sz w:val="22"/>
        </w:rPr>
        <w:t>Medlemskapet får inte vägras på grund av kön, könsöverskridande identitet eller uttryck, etnisk tillhörighet, religion eller annan trosuppfattning, funktionshinder eller sexuell läggning. Överlåtelsen är ogiltig om medlemskap inte beviljas</w:t>
      </w:r>
      <w:r w:rsidR="00956FD8">
        <w:rPr>
          <w:sz w:val="22"/>
        </w:rPr>
        <w:t>.</w:t>
      </w:r>
    </w:p>
    <w:p w14:paraId="6386290E" w14:textId="77777777" w:rsidR="00956FD8" w:rsidRPr="00551D19" w:rsidRDefault="00956FD8" w:rsidP="0033767E">
      <w:pPr>
        <w:tabs>
          <w:tab w:val="left" w:pos="567"/>
        </w:tabs>
        <w:spacing w:after="0"/>
        <w:rPr>
          <w:sz w:val="22"/>
        </w:rPr>
      </w:pPr>
    </w:p>
    <w:p w14:paraId="2CE1F8AC" w14:textId="77777777" w:rsidR="0033767E" w:rsidRDefault="0033767E" w:rsidP="0033767E">
      <w:pPr>
        <w:tabs>
          <w:tab w:val="left" w:pos="567"/>
        </w:tabs>
        <w:spacing w:after="0"/>
        <w:rPr>
          <w:b/>
          <w:bCs/>
          <w:sz w:val="24"/>
          <w:szCs w:val="24"/>
        </w:rPr>
      </w:pPr>
      <w:r w:rsidRPr="00551D19">
        <w:rPr>
          <w:b/>
          <w:bCs/>
          <w:sz w:val="24"/>
          <w:szCs w:val="24"/>
        </w:rPr>
        <w:t>5§</w:t>
      </w:r>
      <w:r w:rsidRPr="00551D19">
        <w:rPr>
          <w:b/>
          <w:bCs/>
          <w:sz w:val="24"/>
          <w:szCs w:val="24"/>
        </w:rPr>
        <w:tab/>
        <w:t>Bosättningskrav</w:t>
      </w:r>
    </w:p>
    <w:p w14:paraId="740D9840" w14:textId="77777777" w:rsidR="00956FD8" w:rsidRDefault="00956FD8" w:rsidP="0033767E">
      <w:pPr>
        <w:tabs>
          <w:tab w:val="left" w:pos="567"/>
        </w:tabs>
        <w:spacing w:after="0"/>
        <w:rPr>
          <w:sz w:val="22"/>
        </w:rPr>
      </w:pPr>
      <w:r>
        <w:rPr>
          <w:sz w:val="22"/>
        </w:rPr>
        <w:t>Om det kan antas att förvärvaren för egen del inte ska bosätta sej bostadsrättslägenheten har föreningen rätt att vägra medlemskap.</w:t>
      </w:r>
    </w:p>
    <w:p w14:paraId="4896D12D" w14:textId="77777777" w:rsidR="00956FD8" w:rsidRPr="00956FD8" w:rsidRDefault="00956FD8" w:rsidP="0033767E">
      <w:pPr>
        <w:tabs>
          <w:tab w:val="left" w:pos="567"/>
        </w:tabs>
        <w:spacing w:after="0"/>
        <w:rPr>
          <w:sz w:val="22"/>
        </w:rPr>
      </w:pPr>
    </w:p>
    <w:p w14:paraId="5CE383FD" w14:textId="77777777" w:rsidR="0033767E" w:rsidRDefault="0033767E" w:rsidP="0033767E">
      <w:pPr>
        <w:tabs>
          <w:tab w:val="left" w:pos="567"/>
        </w:tabs>
        <w:spacing w:after="0"/>
        <w:rPr>
          <w:b/>
          <w:bCs/>
          <w:sz w:val="24"/>
          <w:szCs w:val="24"/>
        </w:rPr>
      </w:pPr>
      <w:r w:rsidRPr="00551D19">
        <w:rPr>
          <w:b/>
          <w:bCs/>
          <w:sz w:val="24"/>
          <w:szCs w:val="24"/>
        </w:rPr>
        <w:t>6§</w:t>
      </w:r>
      <w:r w:rsidRPr="00551D19">
        <w:rPr>
          <w:b/>
          <w:bCs/>
          <w:sz w:val="24"/>
          <w:szCs w:val="24"/>
        </w:rPr>
        <w:tab/>
        <w:t>Andelsägande</w:t>
      </w:r>
    </w:p>
    <w:p w14:paraId="1F4B562E" w14:textId="214C9871" w:rsidR="00956FD8" w:rsidRDefault="00956FD8" w:rsidP="0033767E">
      <w:pPr>
        <w:tabs>
          <w:tab w:val="left" w:pos="567"/>
        </w:tabs>
        <w:spacing w:after="0"/>
        <w:rPr>
          <w:sz w:val="22"/>
        </w:rPr>
      </w:pPr>
      <w:r>
        <w:rPr>
          <w:sz w:val="22"/>
        </w:rPr>
        <w:t xml:space="preserve">Den som har förvärvat en </w:t>
      </w:r>
      <w:r w:rsidR="00CC7D92">
        <w:rPr>
          <w:sz w:val="22"/>
        </w:rPr>
        <w:t>andel</w:t>
      </w:r>
      <w:r>
        <w:rPr>
          <w:sz w:val="22"/>
        </w:rPr>
        <w:t xml:space="preserve"> i bostadsrätt får vägras medlemskap i föreningen </w:t>
      </w:r>
      <w:r w:rsidR="00CC7D92">
        <w:rPr>
          <w:sz w:val="22"/>
        </w:rPr>
        <w:t>om</w:t>
      </w:r>
      <w:r>
        <w:rPr>
          <w:sz w:val="22"/>
        </w:rPr>
        <w:t xml:space="preserve"> inte bostadsrätten efter förvärvet innehas av makar, registrerade partner eller sådana sambor på vilka sambolagen tillämpas.</w:t>
      </w:r>
    </w:p>
    <w:p w14:paraId="2835F150" w14:textId="77777777" w:rsidR="00956FD8" w:rsidRPr="00956FD8" w:rsidRDefault="00956FD8" w:rsidP="0033767E">
      <w:pPr>
        <w:tabs>
          <w:tab w:val="left" w:pos="567"/>
        </w:tabs>
        <w:spacing w:after="0"/>
        <w:rPr>
          <w:sz w:val="22"/>
        </w:rPr>
      </w:pPr>
    </w:p>
    <w:p w14:paraId="3877524B" w14:textId="77777777" w:rsidR="0033767E" w:rsidRDefault="0033767E" w:rsidP="0033767E">
      <w:pPr>
        <w:tabs>
          <w:tab w:val="left" w:pos="567"/>
        </w:tabs>
        <w:spacing w:after="0"/>
        <w:rPr>
          <w:b/>
          <w:bCs/>
          <w:sz w:val="24"/>
          <w:szCs w:val="24"/>
        </w:rPr>
      </w:pPr>
      <w:r w:rsidRPr="00551D19">
        <w:rPr>
          <w:b/>
          <w:bCs/>
          <w:sz w:val="24"/>
          <w:szCs w:val="24"/>
        </w:rPr>
        <w:t>7§</w:t>
      </w:r>
      <w:r w:rsidRPr="00551D19">
        <w:rPr>
          <w:b/>
          <w:bCs/>
          <w:sz w:val="24"/>
          <w:szCs w:val="24"/>
        </w:rPr>
        <w:tab/>
        <w:t>Insats, årsavgift och upplåtelseavgift</w:t>
      </w:r>
    </w:p>
    <w:p w14:paraId="549CE4FB" w14:textId="77777777" w:rsidR="00956FD8" w:rsidRDefault="00956FD8" w:rsidP="0033767E">
      <w:pPr>
        <w:tabs>
          <w:tab w:val="left" w:pos="567"/>
        </w:tabs>
        <w:spacing w:after="0"/>
        <w:rPr>
          <w:sz w:val="22"/>
        </w:rPr>
      </w:pPr>
      <w:r>
        <w:rPr>
          <w:sz w:val="22"/>
        </w:rPr>
        <w:t>Insats, årsavgift och i förekommande fall upplåtelseavgift fastställs av styrelsen. Ändring av insatsen ska alltid beslutas av föreningsstämma.</w:t>
      </w:r>
    </w:p>
    <w:p w14:paraId="220953F1" w14:textId="77777777" w:rsidR="00956FD8" w:rsidRPr="00956FD8" w:rsidRDefault="00956FD8" w:rsidP="0033767E">
      <w:pPr>
        <w:tabs>
          <w:tab w:val="left" w:pos="567"/>
        </w:tabs>
        <w:spacing w:after="0"/>
        <w:rPr>
          <w:sz w:val="22"/>
        </w:rPr>
      </w:pPr>
    </w:p>
    <w:p w14:paraId="5AE60776" w14:textId="77777777" w:rsidR="0033767E" w:rsidRDefault="0033767E" w:rsidP="0033767E">
      <w:pPr>
        <w:tabs>
          <w:tab w:val="left" w:pos="567"/>
        </w:tabs>
        <w:spacing w:after="0"/>
        <w:rPr>
          <w:b/>
          <w:bCs/>
          <w:sz w:val="24"/>
          <w:szCs w:val="24"/>
        </w:rPr>
      </w:pPr>
      <w:r w:rsidRPr="00551D19">
        <w:rPr>
          <w:b/>
          <w:bCs/>
          <w:sz w:val="24"/>
          <w:szCs w:val="24"/>
        </w:rPr>
        <w:t>8§</w:t>
      </w:r>
      <w:r w:rsidRPr="00551D19">
        <w:rPr>
          <w:b/>
          <w:bCs/>
          <w:sz w:val="24"/>
          <w:szCs w:val="24"/>
        </w:rPr>
        <w:tab/>
        <w:t>Årsavgiftens beräknande</w:t>
      </w:r>
    </w:p>
    <w:p w14:paraId="45B91B93" w14:textId="77777777" w:rsidR="00F54524" w:rsidRDefault="00956FD8" w:rsidP="0033767E">
      <w:pPr>
        <w:tabs>
          <w:tab w:val="left" w:pos="567"/>
        </w:tabs>
        <w:spacing w:after="0"/>
        <w:rPr>
          <w:sz w:val="22"/>
        </w:rPr>
      </w:pPr>
      <w:r>
        <w:rPr>
          <w:sz w:val="22"/>
        </w:rPr>
        <w:t xml:space="preserve">Årsavgifterna fördelas på bostadsrättslägenheterna i förhållande till lägenheternas andelstal. Beslut om ändring av andelstal ska fattas av föreningsstämma. </w:t>
      </w:r>
    </w:p>
    <w:p w14:paraId="6963AAD8" w14:textId="77777777" w:rsidR="00F54524" w:rsidRDefault="00F54524" w:rsidP="0033767E">
      <w:pPr>
        <w:tabs>
          <w:tab w:val="left" w:pos="567"/>
        </w:tabs>
        <w:spacing w:after="0"/>
        <w:rPr>
          <w:sz w:val="22"/>
        </w:rPr>
      </w:pPr>
    </w:p>
    <w:p w14:paraId="2F9E1582" w14:textId="77777777" w:rsidR="00956FD8" w:rsidRPr="00956FD8" w:rsidRDefault="00956FD8" w:rsidP="0033767E">
      <w:pPr>
        <w:tabs>
          <w:tab w:val="left" w:pos="567"/>
        </w:tabs>
        <w:spacing w:after="0"/>
        <w:rPr>
          <w:sz w:val="22"/>
        </w:rPr>
      </w:pPr>
      <w:r>
        <w:rPr>
          <w:sz w:val="22"/>
        </w:rPr>
        <w:t>Om beslutet medför rubbning av det inbördes förhållandet mellan andelstalen blir beslutet giltigt om minst tre fjärdedelar av det röstande på stämman gått med på beslutet.</w:t>
      </w:r>
    </w:p>
    <w:p w14:paraId="5EABEB6D" w14:textId="77777777" w:rsidR="00956FD8" w:rsidRDefault="00956FD8" w:rsidP="0033767E">
      <w:pPr>
        <w:tabs>
          <w:tab w:val="left" w:pos="567"/>
        </w:tabs>
        <w:spacing w:after="0"/>
        <w:ind w:left="560" w:hanging="560"/>
        <w:rPr>
          <w:b/>
          <w:bCs/>
          <w:sz w:val="24"/>
          <w:szCs w:val="24"/>
        </w:rPr>
      </w:pPr>
    </w:p>
    <w:p w14:paraId="3BB75202" w14:textId="77777777" w:rsidR="00B25ABD" w:rsidRDefault="00956FD8" w:rsidP="00956FD8">
      <w:pPr>
        <w:tabs>
          <w:tab w:val="left" w:pos="567"/>
        </w:tabs>
        <w:spacing w:after="0"/>
        <w:rPr>
          <w:sz w:val="22"/>
        </w:rPr>
      </w:pPr>
      <w:r w:rsidRPr="00956FD8">
        <w:rPr>
          <w:sz w:val="22"/>
        </w:rPr>
        <w:t>För lägenheter</w:t>
      </w:r>
      <w:r>
        <w:rPr>
          <w:sz w:val="22"/>
        </w:rPr>
        <w:t xml:space="preserve"> s</w:t>
      </w:r>
      <w:r w:rsidR="00B25ABD">
        <w:rPr>
          <w:sz w:val="22"/>
        </w:rPr>
        <w:t>om</w:t>
      </w:r>
      <w:r>
        <w:rPr>
          <w:sz w:val="22"/>
        </w:rPr>
        <w:t xml:space="preserve"> efter upplåtelsen utrustas med balkong får årsavgiften vara förhöjd med högst </w:t>
      </w:r>
    </w:p>
    <w:p w14:paraId="04738E37" w14:textId="4B4039C3" w:rsidR="00956FD8" w:rsidRDefault="00B25ABD" w:rsidP="00956FD8">
      <w:pPr>
        <w:tabs>
          <w:tab w:val="left" w:pos="567"/>
        </w:tabs>
        <w:spacing w:after="0"/>
        <w:rPr>
          <w:sz w:val="22"/>
        </w:rPr>
      </w:pPr>
      <w:r>
        <w:rPr>
          <w:sz w:val="22"/>
        </w:rPr>
        <w:t>10</w:t>
      </w:r>
      <w:r w:rsidR="00956FD8">
        <w:rPr>
          <w:sz w:val="22"/>
        </w:rPr>
        <w:t xml:space="preserve"> % av vid varje tillfälle gällande prisbasbelopp, motsvarande gäller för lägenhet med fransk balkong, altan på mark eller uteplats dock med ett påslag på högst </w:t>
      </w:r>
      <w:r>
        <w:rPr>
          <w:sz w:val="22"/>
        </w:rPr>
        <w:t>5</w:t>
      </w:r>
      <w:r w:rsidR="00956FD8">
        <w:rPr>
          <w:sz w:val="22"/>
        </w:rPr>
        <w:t xml:space="preserve"> %.</w:t>
      </w:r>
    </w:p>
    <w:p w14:paraId="602390BF" w14:textId="77777777" w:rsidR="00956FD8" w:rsidRDefault="00956FD8" w:rsidP="00956FD8">
      <w:pPr>
        <w:tabs>
          <w:tab w:val="left" w:pos="567"/>
        </w:tabs>
        <w:spacing w:after="0"/>
        <w:rPr>
          <w:sz w:val="22"/>
        </w:rPr>
      </w:pPr>
    </w:p>
    <w:p w14:paraId="4F74D524" w14:textId="77777777" w:rsidR="00956FD8" w:rsidRPr="00956FD8" w:rsidRDefault="00100AD9" w:rsidP="00956FD8">
      <w:pPr>
        <w:tabs>
          <w:tab w:val="left" w:pos="567"/>
        </w:tabs>
        <w:spacing w:after="0"/>
        <w:rPr>
          <w:sz w:val="22"/>
        </w:rPr>
      </w:pPr>
      <w:r>
        <w:rPr>
          <w:sz w:val="22"/>
        </w:rPr>
        <w:t>Styrelsen kan besluta att i årsavgiften ingående ersättning för taxebundna kostnader såsom renhållning, konsumtionsvatten, TV, bredband och telefoni ska erläggas efter förbrukning, area eller per lägenhet.</w:t>
      </w:r>
    </w:p>
    <w:p w14:paraId="5021932E" w14:textId="77777777" w:rsidR="00956FD8" w:rsidRDefault="00956FD8" w:rsidP="0033767E">
      <w:pPr>
        <w:tabs>
          <w:tab w:val="left" w:pos="567"/>
        </w:tabs>
        <w:spacing w:after="0"/>
        <w:ind w:left="560" w:hanging="560"/>
        <w:rPr>
          <w:b/>
          <w:bCs/>
          <w:sz w:val="24"/>
          <w:szCs w:val="24"/>
        </w:rPr>
      </w:pPr>
    </w:p>
    <w:p w14:paraId="33182208" w14:textId="1D6335D0" w:rsidR="00100AD9" w:rsidRPr="00100AD9" w:rsidRDefault="00100AD9" w:rsidP="00100AD9">
      <w:pPr>
        <w:tabs>
          <w:tab w:val="left" w:pos="0"/>
        </w:tabs>
        <w:spacing w:after="0"/>
        <w:rPr>
          <w:sz w:val="22"/>
        </w:rPr>
      </w:pPr>
      <w:r w:rsidRPr="00100AD9">
        <w:rPr>
          <w:sz w:val="22"/>
        </w:rPr>
        <w:t xml:space="preserve">Om en kostnad avser uppvärmning eller nedkylning </w:t>
      </w:r>
      <w:r w:rsidR="00FA70E5">
        <w:rPr>
          <w:sz w:val="22"/>
        </w:rPr>
        <w:t>av</w:t>
      </w:r>
      <w:r w:rsidRPr="00100AD9">
        <w:rPr>
          <w:sz w:val="22"/>
        </w:rPr>
        <w:t xml:space="preserve"> lägenheten, varmvatten eller</w:t>
      </w:r>
      <w:r>
        <w:rPr>
          <w:sz w:val="22"/>
        </w:rPr>
        <w:t xml:space="preserve"> el</w:t>
      </w:r>
      <w:r w:rsidRPr="00100AD9">
        <w:rPr>
          <w:sz w:val="22"/>
        </w:rPr>
        <w:t xml:space="preserve"> och förbrukningen mäts individuellt ska denna del av årsavgiften baseras på förbrukningen</w:t>
      </w:r>
    </w:p>
    <w:p w14:paraId="3FDE49F9" w14:textId="77777777" w:rsidR="00956FD8" w:rsidRPr="00100AD9" w:rsidRDefault="00956FD8" w:rsidP="00100AD9">
      <w:pPr>
        <w:tabs>
          <w:tab w:val="left" w:pos="567"/>
        </w:tabs>
        <w:spacing w:after="0"/>
        <w:rPr>
          <w:b/>
          <w:bCs/>
          <w:sz w:val="22"/>
        </w:rPr>
      </w:pPr>
    </w:p>
    <w:p w14:paraId="4DC8B0B8" w14:textId="77777777" w:rsidR="0033767E" w:rsidRDefault="0033767E" w:rsidP="00100AD9">
      <w:pPr>
        <w:tabs>
          <w:tab w:val="left" w:pos="0"/>
          <w:tab w:val="left" w:pos="567"/>
        </w:tabs>
        <w:spacing w:after="0"/>
        <w:rPr>
          <w:b/>
          <w:bCs/>
          <w:sz w:val="24"/>
          <w:szCs w:val="24"/>
        </w:rPr>
      </w:pPr>
      <w:r w:rsidRPr="00551D19">
        <w:rPr>
          <w:b/>
          <w:bCs/>
          <w:sz w:val="24"/>
          <w:szCs w:val="24"/>
        </w:rPr>
        <w:t>9§</w:t>
      </w:r>
      <w:r w:rsidRPr="00551D19">
        <w:rPr>
          <w:b/>
          <w:bCs/>
          <w:sz w:val="24"/>
          <w:szCs w:val="24"/>
        </w:rPr>
        <w:tab/>
        <w:t>Överlåtelse- och pantsättningsavgift samt avgift för andrahandsupplåtelse</w:t>
      </w:r>
    </w:p>
    <w:p w14:paraId="273065D3" w14:textId="77777777" w:rsidR="00100AD9" w:rsidRDefault="00100AD9" w:rsidP="00100AD9">
      <w:pPr>
        <w:tabs>
          <w:tab w:val="left" w:pos="0"/>
        </w:tabs>
        <w:spacing w:after="0"/>
        <w:rPr>
          <w:sz w:val="22"/>
        </w:rPr>
      </w:pPr>
      <w:r>
        <w:rPr>
          <w:sz w:val="22"/>
        </w:rPr>
        <w:t>Överlåtelseavgift och ansökningsavgift får tas ut efter beslut av styrelsen. Överlåtelseavgiften får uppgå till högst 2,5 % och pantsättningsavgiften till högst 1 % av gällande prisbasbeloppet.</w:t>
      </w:r>
    </w:p>
    <w:p w14:paraId="06BF2779" w14:textId="77777777" w:rsidR="00100AD9" w:rsidRDefault="00100AD9" w:rsidP="00100AD9">
      <w:pPr>
        <w:tabs>
          <w:tab w:val="left" w:pos="0"/>
        </w:tabs>
        <w:spacing w:after="0"/>
        <w:rPr>
          <w:sz w:val="22"/>
        </w:rPr>
      </w:pPr>
    </w:p>
    <w:p w14:paraId="6E59FBEF" w14:textId="77777777" w:rsidR="00100AD9" w:rsidRDefault="00100AD9" w:rsidP="00100AD9">
      <w:pPr>
        <w:tabs>
          <w:tab w:val="left" w:pos="0"/>
        </w:tabs>
        <w:spacing w:after="0"/>
        <w:rPr>
          <w:sz w:val="22"/>
        </w:rPr>
      </w:pPr>
      <w:r>
        <w:rPr>
          <w:sz w:val="22"/>
        </w:rPr>
        <w:t>Överlåtelseavgift betalas av förvärvaren och pantsättningsavgift betalas av pantsättaren.</w:t>
      </w:r>
    </w:p>
    <w:p w14:paraId="0D22FBC2" w14:textId="77777777" w:rsidR="00100AD9" w:rsidRDefault="00100AD9" w:rsidP="00100AD9">
      <w:pPr>
        <w:tabs>
          <w:tab w:val="left" w:pos="0"/>
        </w:tabs>
        <w:spacing w:after="0"/>
        <w:rPr>
          <w:sz w:val="22"/>
        </w:rPr>
      </w:pPr>
    </w:p>
    <w:p w14:paraId="122105BD" w14:textId="2A463CAB" w:rsidR="00100AD9" w:rsidRPr="00100AD9" w:rsidRDefault="00100AD9" w:rsidP="00100AD9">
      <w:pPr>
        <w:tabs>
          <w:tab w:val="left" w:pos="0"/>
        </w:tabs>
        <w:spacing w:after="0"/>
        <w:rPr>
          <w:sz w:val="22"/>
        </w:rPr>
      </w:pPr>
      <w:r>
        <w:rPr>
          <w:sz w:val="22"/>
        </w:rPr>
        <w:t>Avgift för andrahandsupplåtelse får tas ut efter beslut av styrelsen. Avgiften får årligen uppgå till högst 10 % av gällande prisbasbelopp. Om en lägenhet upplåts under del av ett år, beräknas den högsta tillåtna avgiften efter det antal kalendermånader som lägenheten är upplåten. Upplåtelse under del av kalendermånad räknas som en hel månad. Avgiften betalas av bostadsrättshavare som upplåter sin lägenhet i andrahand.</w:t>
      </w:r>
    </w:p>
    <w:p w14:paraId="17E5E959" w14:textId="77777777" w:rsidR="00F54524" w:rsidRDefault="00F54524" w:rsidP="0033767E">
      <w:pPr>
        <w:tabs>
          <w:tab w:val="left" w:pos="567"/>
        </w:tabs>
        <w:spacing w:after="0"/>
        <w:rPr>
          <w:b/>
          <w:bCs/>
          <w:sz w:val="24"/>
          <w:szCs w:val="24"/>
        </w:rPr>
      </w:pPr>
    </w:p>
    <w:p w14:paraId="6A35ABF5" w14:textId="77777777" w:rsidR="0033767E" w:rsidRDefault="0033767E" w:rsidP="0033767E">
      <w:pPr>
        <w:tabs>
          <w:tab w:val="left" w:pos="567"/>
        </w:tabs>
        <w:spacing w:after="0"/>
        <w:rPr>
          <w:b/>
          <w:bCs/>
          <w:sz w:val="24"/>
          <w:szCs w:val="24"/>
        </w:rPr>
      </w:pPr>
      <w:r w:rsidRPr="00551D19">
        <w:rPr>
          <w:b/>
          <w:bCs/>
          <w:sz w:val="24"/>
          <w:szCs w:val="24"/>
        </w:rPr>
        <w:t>10§</w:t>
      </w:r>
      <w:r w:rsidRPr="00551D19">
        <w:rPr>
          <w:b/>
          <w:bCs/>
          <w:sz w:val="24"/>
          <w:szCs w:val="24"/>
        </w:rPr>
        <w:tab/>
        <w:t>Övriga avgifter</w:t>
      </w:r>
    </w:p>
    <w:p w14:paraId="2812D1CA" w14:textId="79207340" w:rsidR="00260E63" w:rsidRDefault="00260E63" w:rsidP="0033767E">
      <w:pPr>
        <w:tabs>
          <w:tab w:val="left" w:pos="567"/>
        </w:tabs>
        <w:spacing w:after="0"/>
        <w:rPr>
          <w:sz w:val="22"/>
        </w:rPr>
      </w:pPr>
      <w:r>
        <w:rPr>
          <w:sz w:val="22"/>
        </w:rPr>
        <w:t>Föreningen får i övrigt inte ta ut särskilda avgifter för åtgärder som föreningen ska vi</w:t>
      </w:r>
      <w:r w:rsidR="00B0488A">
        <w:rPr>
          <w:sz w:val="22"/>
        </w:rPr>
        <w:t>d</w:t>
      </w:r>
      <w:r>
        <w:rPr>
          <w:sz w:val="22"/>
        </w:rPr>
        <w:t>ta med anledning av bostadsrättslagen eller annan författning.</w:t>
      </w:r>
    </w:p>
    <w:p w14:paraId="7506E88E" w14:textId="77777777" w:rsidR="00260E63" w:rsidRPr="00260E63" w:rsidRDefault="00260E63" w:rsidP="0033767E">
      <w:pPr>
        <w:tabs>
          <w:tab w:val="left" w:pos="567"/>
        </w:tabs>
        <w:spacing w:after="0"/>
        <w:rPr>
          <w:sz w:val="22"/>
        </w:rPr>
      </w:pPr>
    </w:p>
    <w:p w14:paraId="251475F1" w14:textId="77777777" w:rsidR="0033767E" w:rsidRPr="00551D19" w:rsidRDefault="0033767E" w:rsidP="0033767E">
      <w:pPr>
        <w:tabs>
          <w:tab w:val="left" w:pos="567"/>
        </w:tabs>
        <w:spacing w:after="0"/>
        <w:rPr>
          <w:b/>
          <w:bCs/>
          <w:sz w:val="24"/>
          <w:szCs w:val="24"/>
        </w:rPr>
      </w:pPr>
      <w:r w:rsidRPr="00551D19">
        <w:rPr>
          <w:b/>
          <w:bCs/>
          <w:sz w:val="24"/>
          <w:szCs w:val="24"/>
        </w:rPr>
        <w:t>11§</w:t>
      </w:r>
      <w:r w:rsidRPr="00551D19">
        <w:rPr>
          <w:b/>
          <w:bCs/>
          <w:sz w:val="24"/>
          <w:szCs w:val="24"/>
        </w:rPr>
        <w:tab/>
        <w:t>Dröjsmål med betalningen</w:t>
      </w:r>
    </w:p>
    <w:p w14:paraId="1CFD56D3" w14:textId="77777777" w:rsidR="00E47CBB" w:rsidRDefault="00260E63" w:rsidP="00567FC1">
      <w:pPr>
        <w:tabs>
          <w:tab w:val="left" w:pos="709"/>
        </w:tabs>
        <w:spacing w:after="0"/>
        <w:rPr>
          <w:sz w:val="22"/>
        </w:rPr>
      </w:pPr>
      <w:r>
        <w:rPr>
          <w:sz w:val="22"/>
        </w:rPr>
        <w:t>Årsavgiften ska betalas på det sätt styrelsen beslutar.</w:t>
      </w:r>
    </w:p>
    <w:p w14:paraId="3DF89FF0" w14:textId="61B5F2FD" w:rsidR="00260E63" w:rsidRDefault="00260E63" w:rsidP="00567FC1">
      <w:pPr>
        <w:tabs>
          <w:tab w:val="left" w:pos="709"/>
        </w:tabs>
        <w:spacing w:after="0"/>
        <w:rPr>
          <w:sz w:val="22"/>
        </w:rPr>
      </w:pPr>
      <w:r>
        <w:rPr>
          <w:sz w:val="22"/>
        </w:rPr>
        <w:t>Betalning får dock alltid ske genom plus</w:t>
      </w:r>
      <w:r w:rsidR="00E931A0">
        <w:rPr>
          <w:sz w:val="22"/>
        </w:rPr>
        <w:t>giro</w:t>
      </w:r>
      <w:r>
        <w:rPr>
          <w:sz w:val="22"/>
        </w:rPr>
        <w:t xml:space="preserve"> eller bankgiro. Om inte årsavgiften eller övriga förpliktelser betalas i rätt tid får föreningen ta ut dröjsmålsränta enligt räntelagen på det obetalda beloppet från förfallodagen till full betalning sker samt påminnelseavgift enligt förordningen om ersättning för inkassokostnader med mera.</w:t>
      </w:r>
    </w:p>
    <w:p w14:paraId="061C9860" w14:textId="77777777" w:rsidR="00F54524" w:rsidRDefault="00F54524" w:rsidP="00567FC1">
      <w:pPr>
        <w:tabs>
          <w:tab w:val="left" w:pos="709"/>
        </w:tabs>
        <w:spacing w:after="0"/>
        <w:rPr>
          <w:sz w:val="22"/>
        </w:rPr>
      </w:pPr>
    </w:p>
    <w:p w14:paraId="120E5AB8" w14:textId="77777777" w:rsidR="00F54524" w:rsidRDefault="00F54524" w:rsidP="00F54524">
      <w:pPr>
        <w:tabs>
          <w:tab w:val="left" w:pos="709"/>
        </w:tabs>
        <w:spacing w:after="0"/>
        <w:rPr>
          <w:b/>
          <w:bCs/>
          <w:sz w:val="24"/>
          <w:szCs w:val="24"/>
        </w:rPr>
      </w:pPr>
      <w:r w:rsidRPr="00EB7281">
        <w:rPr>
          <w:b/>
          <w:bCs/>
          <w:sz w:val="24"/>
          <w:szCs w:val="24"/>
        </w:rPr>
        <w:t>FÖRENINGSSTÄMMA</w:t>
      </w:r>
    </w:p>
    <w:p w14:paraId="4BBAEF07" w14:textId="77777777" w:rsidR="00F54524" w:rsidRDefault="00F54524" w:rsidP="00F54524">
      <w:pPr>
        <w:tabs>
          <w:tab w:val="left" w:pos="567"/>
        </w:tabs>
        <w:spacing w:after="0"/>
        <w:rPr>
          <w:b/>
          <w:bCs/>
          <w:sz w:val="24"/>
          <w:szCs w:val="24"/>
        </w:rPr>
      </w:pPr>
      <w:r w:rsidRPr="00F54524">
        <w:rPr>
          <w:b/>
          <w:bCs/>
          <w:sz w:val="24"/>
          <w:szCs w:val="24"/>
        </w:rPr>
        <w:t>12§</w:t>
      </w:r>
      <w:r w:rsidRPr="00F54524">
        <w:rPr>
          <w:b/>
          <w:bCs/>
          <w:sz w:val="24"/>
          <w:szCs w:val="24"/>
        </w:rPr>
        <w:tab/>
        <w:t>Föreningsstämma</w:t>
      </w:r>
    </w:p>
    <w:p w14:paraId="5D70C37F" w14:textId="1C37B566" w:rsidR="00F54524" w:rsidRDefault="00F54524" w:rsidP="00F54524">
      <w:pPr>
        <w:tabs>
          <w:tab w:val="left" w:pos="567"/>
        </w:tabs>
        <w:spacing w:after="0"/>
        <w:rPr>
          <w:sz w:val="22"/>
        </w:rPr>
      </w:pPr>
      <w:r>
        <w:rPr>
          <w:sz w:val="22"/>
        </w:rPr>
        <w:t>Ordinarie föreningsstämma ska hållas senast före juni månads utgång.</w:t>
      </w:r>
    </w:p>
    <w:p w14:paraId="2036BA3C" w14:textId="6E9361C4" w:rsidR="00E931A0" w:rsidRDefault="00E931A0" w:rsidP="00F54524">
      <w:pPr>
        <w:tabs>
          <w:tab w:val="left" w:pos="567"/>
        </w:tabs>
        <w:spacing w:after="0"/>
        <w:rPr>
          <w:sz w:val="22"/>
        </w:rPr>
      </w:pPr>
    </w:p>
    <w:p w14:paraId="271A9178" w14:textId="1D08E12F" w:rsidR="00E931A0" w:rsidRDefault="00E931A0" w:rsidP="00F54524">
      <w:pPr>
        <w:tabs>
          <w:tab w:val="left" w:pos="567"/>
        </w:tabs>
        <w:spacing w:after="0"/>
        <w:rPr>
          <w:sz w:val="22"/>
        </w:rPr>
      </w:pPr>
      <w:r>
        <w:rPr>
          <w:sz w:val="22"/>
        </w:rPr>
        <w:t>Föreningsstämman ska hållas på den ort där styrelsen har sitt säte. Styrelsen kan dock besluta om att stämman ska hållas digitalt, helt eller delvis. Om föreningsstämman ska hållas helt digitalt ställs särskilda krav på kallelsen, se §16.</w:t>
      </w:r>
    </w:p>
    <w:p w14:paraId="4A08C4D0" w14:textId="77777777" w:rsidR="00F54524" w:rsidRPr="00F54524" w:rsidRDefault="00F54524" w:rsidP="00F54524">
      <w:pPr>
        <w:tabs>
          <w:tab w:val="left" w:pos="567"/>
        </w:tabs>
        <w:spacing w:after="0"/>
        <w:rPr>
          <w:sz w:val="22"/>
        </w:rPr>
      </w:pPr>
    </w:p>
    <w:p w14:paraId="4D734C0F" w14:textId="77777777" w:rsidR="00F54524" w:rsidRDefault="00F54524" w:rsidP="00F54524">
      <w:pPr>
        <w:tabs>
          <w:tab w:val="left" w:pos="567"/>
          <w:tab w:val="left" w:pos="709"/>
        </w:tabs>
        <w:spacing w:after="0"/>
        <w:rPr>
          <w:b/>
          <w:bCs/>
          <w:sz w:val="24"/>
          <w:szCs w:val="24"/>
        </w:rPr>
      </w:pPr>
      <w:r w:rsidRPr="00F54524">
        <w:rPr>
          <w:b/>
          <w:bCs/>
          <w:sz w:val="24"/>
          <w:szCs w:val="24"/>
        </w:rPr>
        <w:t>13§</w:t>
      </w:r>
      <w:r w:rsidRPr="00F54524">
        <w:rPr>
          <w:b/>
          <w:bCs/>
          <w:sz w:val="24"/>
          <w:szCs w:val="24"/>
        </w:rPr>
        <w:tab/>
        <w:t>Motioner</w:t>
      </w:r>
    </w:p>
    <w:p w14:paraId="5B39B5E3" w14:textId="5284CB2F" w:rsidR="00F54524" w:rsidRDefault="00F54524" w:rsidP="00F54524">
      <w:pPr>
        <w:tabs>
          <w:tab w:val="left" w:pos="567"/>
          <w:tab w:val="left" w:pos="709"/>
        </w:tabs>
        <w:spacing w:after="0"/>
        <w:rPr>
          <w:sz w:val="22"/>
        </w:rPr>
      </w:pPr>
      <w:r>
        <w:rPr>
          <w:sz w:val="22"/>
        </w:rPr>
        <w:t xml:space="preserve">Medlem som önskar få ett ärende </w:t>
      </w:r>
      <w:r w:rsidR="00E931A0">
        <w:rPr>
          <w:sz w:val="22"/>
        </w:rPr>
        <w:t>be</w:t>
      </w:r>
      <w:r>
        <w:rPr>
          <w:sz w:val="22"/>
        </w:rPr>
        <w:t xml:space="preserve">handlat </w:t>
      </w:r>
      <w:r w:rsidR="00E931A0">
        <w:rPr>
          <w:sz w:val="22"/>
        </w:rPr>
        <w:t xml:space="preserve">vid </w:t>
      </w:r>
      <w:r>
        <w:rPr>
          <w:sz w:val="22"/>
        </w:rPr>
        <w:t xml:space="preserve">föreningsstämma ska anmäla detta senast </w:t>
      </w:r>
      <w:r w:rsidR="00E931A0">
        <w:rPr>
          <w:sz w:val="22"/>
        </w:rPr>
        <w:t xml:space="preserve">den </w:t>
      </w:r>
      <w:r>
        <w:rPr>
          <w:sz w:val="22"/>
        </w:rPr>
        <w:t>1 februari eller inom den senare tid</w:t>
      </w:r>
      <w:r w:rsidR="004459C1">
        <w:rPr>
          <w:sz w:val="22"/>
        </w:rPr>
        <w:t>punkt</w:t>
      </w:r>
      <w:r w:rsidR="00E931A0">
        <w:rPr>
          <w:sz w:val="22"/>
        </w:rPr>
        <w:t xml:space="preserve"> som styrelsen</w:t>
      </w:r>
      <w:r>
        <w:rPr>
          <w:sz w:val="22"/>
        </w:rPr>
        <w:t xml:space="preserve"> kan komma att besluta.</w:t>
      </w:r>
    </w:p>
    <w:p w14:paraId="5003A885" w14:textId="77777777" w:rsidR="00F54524" w:rsidRPr="00F54524" w:rsidRDefault="00F54524" w:rsidP="00F54524">
      <w:pPr>
        <w:tabs>
          <w:tab w:val="left" w:pos="567"/>
          <w:tab w:val="left" w:pos="709"/>
        </w:tabs>
        <w:spacing w:after="0"/>
        <w:rPr>
          <w:sz w:val="22"/>
        </w:rPr>
      </w:pPr>
    </w:p>
    <w:p w14:paraId="3764D51A" w14:textId="77777777" w:rsidR="00F54524" w:rsidRDefault="00F54524" w:rsidP="00F54524">
      <w:pPr>
        <w:tabs>
          <w:tab w:val="left" w:pos="567"/>
          <w:tab w:val="left" w:pos="709"/>
        </w:tabs>
        <w:spacing w:after="0"/>
        <w:rPr>
          <w:b/>
          <w:bCs/>
          <w:sz w:val="24"/>
          <w:szCs w:val="24"/>
        </w:rPr>
      </w:pPr>
      <w:r w:rsidRPr="00F54524">
        <w:rPr>
          <w:b/>
          <w:bCs/>
          <w:sz w:val="24"/>
          <w:szCs w:val="24"/>
        </w:rPr>
        <w:t>14§</w:t>
      </w:r>
      <w:r w:rsidRPr="00F54524">
        <w:rPr>
          <w:b/>
          <w:bCs/>
          <w:sz w:val="24"/>
          <w:szCs w:val="24"/>
        </w:rPr>
        <w:tab/>
        <w:t>Extra föreningsstämma</w:t>
      </w:r>
    </w:p>
    <w:p w14:paraId="325017AB" w14:textId="0240A3E1" w:rsidR="00F54524" w:rsidRDefault="00F54524" w:rsidP="00F54524">
      <w:pPr>
        <w:tabs>
          <w:tab w:val="left" w:pos="567"/>
          <w:tab w:val="left" w:pos="709"/>
        </w:tabs>
        <w:spacing w:after="0"/>
        <w:rPr>
          <w:sz w:val="22"/>
        </w:rPr>
      </w:pPr>
      <w:r>
        <w:rPr>
          <w:sz w:val="22"/>
        </w:rPr>
        <w:t>Extra förening</w:t>
      </w:r>
      <w:r w:rsidR="00893B16">
        <w:rPr>
          <w:sz w:val="22"/>
        </w:rPr>
        <w:t>s</w:t>
      </w:r>
      <w:r>
        <w:rPr>
          <w:sz w:val="22"/>
        </w:rPr>
        <w:t xml:space="preserve">stämma ska hållas när styrelsen finner skäl till det. Sådan föreningsstämma ska även hållas </w:t>
      </w:r>
      <w:r w:rsidR="00180751">
        <w:rPr>
          <w:sz w:val="22"/>
        </w:rPr>
        <w:t>när det för</w:t>
      </w:r>
      <w:r>
        <w:rPr>
          <w:sz w:val="22"/>
        </w:rPr>
        <w:t xml:space="preserve"> uppgivet ändamål skriftligen begärs av revisor eller minst en tiondel av samtliga röstberättigade.</w:t>
      </w:r>
    </w:p>
    <w:p w14:paraId="45A8D110" w14:textId="77777777" w:rsidR="00F54524" w:rsidRPr="00F54524" w:rsidRDefault="00F54524" w:rsidP="00F54524">
      <w:pPr>
        <w:tabs>
          <w:tab w:val="left" w:pos="567"/>
          <w:tab w:val="left" w:pos="709"/>
        </w:tabs>
        <w:spacing w:after="0"/>
        <w:rPr>
          <w:sz w:val="22"/>
        </w:rPr>
      </w:pPr>
    </w:p>
    <w:p w14:paraId="786939C3" w14:textId="77777777" w:rsidR="00F54524" w:rsidRDefault="00F54524" w:rsidP="00F54524">
      <w:pPr>
        <w:tabs>
          <w:tab w:val="left" w:pos="567"/>
          <w:tab w:val="left" w:pos="709"/>
        </w:tabs>
        <w:spacing w:after="0"/>
        <w:rPr>
          <w:b/>
          <w:bCs/>
          <w:sz w:val="24"/>
          <w:szCs w:val="24"/>
        </w:rPr>
      </w:pPr>
      <w:r w:rsidRPr="00F54524">
        <w:rPr>
          <w:b/>
          <w:bCs/>
          <w:sz w:val="24"/>
          <w:szCs w:val="24"/>
        </w:rPr>
        <w:t>15§</w:t>
      </w:r>
      <w:r w:rsidRPr="00F54524">
        <w:rPr>
          <w:b/>
          <w:bCs/>
          <w:sz w:val="24"/>
          <w:szCs w:val="24"/>
        </w:rPr>
        <w:tab/>
        <w:t>Dagordning</w:t>
      </w:r>
    </w:p>
    <w:p w14:paraId="77D9DDB4" w14:textId="5E2561BA" w:rsidR="00F54524" w:rsidRDefault="00180751" w:rsidP="00F54524">
      <w:pPr>
        <w:tabs>
          <w:tab w:val="left" w:pos="567"/>
          <w:tab w:val="left" w:pos="709"/>
        </w:tabs>
        <w:spacing w:after="0"/>
        <w:rPr>
          <w:sz w:val="22"/>
        </w:rPr>
      </w:pPr>
      <w:r>
        <w:rPr>
          <w:sz w:val="22"/>
        </w:rPr>
        <w:t xml:space="preserve">På ordinarie </w:t>
      </w:r>
      <w:proofErr w:type="spellStart"/>
      <w:r>
        <w:rPr>
          <w:sz w:val="22"/>
        </w:rPr>
        <w:t>föreningsstämmanska</w:t>
      </w:r>
      <w:proofErr w:type="spellEnd"/>
      <w:r>
        <w:rPr>
          <w:sz w:val="22"/>
        </w:rPr>
        <w:t xml:space="preserve"> förekomma:</w:t>
      </w:r>
    </w:p>
    <w:p w14:paraId="7C1B49EF" w14:textId="1AF85191" w:rsidR="00180751" w:rsidRDefault="00180751" w:rsidP="00180751">
      <w:pPr>
        <w:pStyle w:val="Liststycke"/>
        <w:numPr>
          <w:ilvl w:val="0"/>
          <w:numId w:val="21"/>
        </w:numPr>
        <w:tabs>
          <w:tab w:val="left" w:pos="567"/>
        </w:tabs>
        <w:spacing w:after="0"/>
        <w:ind w:left="426" w:hanging="426"/>
        <w:rPr>
          <w:sz w:val="22"/>
        </w:rPr>
      </w:pPr>
      <w:r w:rsidRPr="00180751">
        <w:rPr>
          <w:sz w:val="22"/>
        </w:rPr>
        <w:t>Öppnande</w:t>
      </w:r>
    </w:p>
    <w:p w14:paraId="435DF587" w14:textId="27B71B4B" w:rsidR="00D72BBE" w:rsidRDefault="00D72BBE" w:rsidP="00180751">
      <w:pPr>
        <w:pStyle w:val="Liststycke"/>
        <w:numPr>
          <w:ilvl w:val="0"/>
          <w:numId w:val="21"/>
        </w:numPr>
        <w:tabs>
          <w:tab w:val="left" w:pos="567"/>
        </w:tabs>
        <w:spacing w:after="0"/>
        <w:ind w:left="426" w:hanging="426"/>
        <w:rPr>
          <w:sz w:val="22"/>
        </w:rPr>
      </w:pPr>
      <w:r>
        <w:rPr>
          <w:sz w:val="22"/>
        </w:rPr>
        <w:t>Närvar</w:t>
      </w:r>
      <w:r w:rsidR="00975DE6">
        <w:rPr>
          <w:sz w:val="22"/>
        </w:rPr>
        <w:t xml:space="preserve">ande </w:t>
      </w:r>
      <w:r>
        <w:rPr>
          <w:sz w:val="22"/>
        </w:rPr>
        <w:t xml:space="preserve">– medlemmar och </w:t>
      </w:r>
      <w:r w:rsidR="00975DE6">
        <w:rPr>
          <w:sz w:val="22"/>
        </w:rPr>
        <w:t>inbjudna</w:t>
      </w:r>
    </w:p>
    <w:p w14:paraId="1265CB7B" w14:textId="77777777" w:rsidR="00D72BBE" w:rsidRPr="00180751" w:rsidRDefault="00D72BBE" w:rsidP="00D72BBE">
      <w:pPr>
        <w:pStyle w:val="Liststycke"/>
        <w:numPr>
          <w:ilvl w:val="0"/>
          <w:numId w:val="21"/>
        </w:numPr>
        <w:tabs>
          <w:tab w:val="left" w:pos="567"/>
        </w:tabs>
        <w:spacing w:after="0"/>
        <w:ind w:left="426" w:hanging="426"/>
        <w:rPr>
          <w:sz w:val="22"/>
        </w:rPr>
      </w:pPr>
      <w:r w:rsidRPr="00180751">
        <w:rPr>
          <w:sz w:val="22"/>
        </w:rPr>
        <w:t>Fastställande av röstlängd</w:t>
      </w:r>
    </w:p>
    <w:p w14:paraId="3DF0464B" w14:textId="77777777" w:rsidR="00180751" w:rsidRPr="00D72BBE" w:rsidRDefault="00180751" w:rsidP="00D72BBE">
      <w:pPr>
        <w:pStyle w:val="Liststycke"/>
        <w:numPr>
          <w:ilvl w:val="0"/>
          <w:numId w:val="21"/>
        </w:numPr>
        <w:tabs>
          <w:tab w:val="left" w:pos="567"/>
        </w:tabs>
        <w:spacing w:after="0"/>
        <w:ind w:left="426" w:hanging="426"/>
        <w:rPr>
          <w:sz w:val="22"/>
        </w:rPr>
      </w:pPr>
      <w:r w:rsidRPr="00D72BBE">
        <w:rPr>
          <w:sz w:val="22"/>
        </w:rPr>
        <w:t>Val av stämmoordförande</w:t>
      </w:r>
    </w:p>
    <w:p w14:paraId="45C57773" w14:textId="369EDE71" w:rsidR="00180751" w:rsidRDefault="00180751" w:rsidP="00180751">
      <w:pPr>
        <w:pStyle w:val="Liststycke"/>
        <w:numPr>
          <w:ilvl w:val="0"/>
          <w:numId w:val="21"/>
        </w:numPr>
        <w:tabs>
          <w:tab w:val="left" w:pos="567"/>
        </w:tabs>
        <w:spacing w:after="0"/>
        <w:ind w:left="426" w:hanging="426"/>
        <w:rPr>
          <w:sz w:val="22"/>
        </w:rPr>
      </w:pPr>
      <w:r w:rsidRPr="00180751">
        <w:rPr>
          <w:sz w:val="22"/>
        </w:rPr>
        <w:t>Anmälan av stämmoordförandens val av protokollförande</w:t>
      </w:r>
    </w:p>
    <w:p w14:paraId="5CE13A7C" w14:textId="77777777" w:rsidR="00975DE6" w:rsidRPr="00180751" w:rsidRDefault="00975DE6" w:rsidP="00975DE6">
      <w:pPr>
        <w:pStyle w:val="Liststycke"/>
        <w:numPr>
          <w:ilvl w:val="0"/>
          <w:numId w:val="21"/>
        </w:numPr>
        <w:tabs>
          <w:tab w:val="left" w:pos="567"/>
        </w:tabs>
        <w:spacing w:after="0"/>
        <w:ind w:left="426" w:hanging="426"/>
        <w:rPr>
          <w:sz w:val="22"/>
        </w:rPr>
      </w:pPr>
      <w:r w:rsidRPr="00180751">
        <w:rPr>
          <w:sz w:val="22"/>
        </w:rPr>
        <w:t>Valet två justerare tillika rösträknare</w:t>
      </w:r>
    </w:p>
    <w:p w14:paraId="63E30020" w14:textId="77777777" w:rsidR="00180751" w:rsidRPr="001B0624" w:rsidRDefault="00180751" w:rsidP="001B0624">
      <w:pPr>
        <w:pStyle w:val="Liststycke"/>
        <w:numPr>
          <w:ilvl w:val="0"/>
          <w:numId w:val="21"/>
        </w:numPr>
        <w:tabs>
          <w:tab w:val="left" w:pos="567"/>
        </w:tabs>
        <w:spacing w:after="0"/>
        <w:ind w:left="426" w:hanging="426"/>
        <w:rPr>
          <w:sz w:val="22"/>
        </w:rPr>
      </w:pPr>
      <w:r w:rsidRPr="001B0624">
        <w:rPr>
          <w:sz w:val="22"/>
        </w:rPr>
        <w:t>Fråga om stämman blivit stadgeenligt utlyst</w:t>
      </w:r>
    </w:p>
    <w:p w14:paraId="1534C167" w14:textId="77777777" w:rsidR="00180751" w:rsidRPr="00180751" w:rsidRDefault="00180751" w:rsidP="00180751">
      <w:pPr>
        <w:pStyle w:val="Liststycke"/>
        <w:numPr>
          <w:ilvl w:val="0"/>
          <w:numId w:val="21"/>
        </w:numPr>
        <w:tabs>
          <w:tab w:val="left" w:pos="567"/>
        </w:tabs>
        <w:spacing w:after="0"/>
        <w:ind w:left="426" w:hanging="426"/>
        <w:rPr>
          <w:sz w:val="22"/>
        </w:rPr>
      </w:pPr>
      <w:r w:rsidRPr="00180751">
        <w:rPr>
          <w:sz w:val="22"/>
        </w:rPr>
        <w:t>Föredragning av styrelsens årsredovisning</w:t>
      </w:r>
    </w:p>
    <w:p w14:paraId="23EC4B49" w14:textId="7A46D1DF" w:rsidR="00180751" w:rsidRPr="00180751" w:rsidRDefault="00180751" w:rsidP="00180751">
      <w:pPr>
        <w:pStyle w:val="Liststycke"/>
        <w:numPr>
          <w:ilvl w:val="0"/>
          <w:numId w:val="21"/>
        </w:numPr>
        <w:tabs>
          <w:tab w:val="left" w:pos="567"/>
        </w:tabs>
        <w:spacing w:after="0"/>
        <w:ind w:left="426" w:hanging="426"/>
        <w:rPr>
          <w:sz w:val="22"/>
        </w:rPr>
      </w:pPr>
      <w:r w:rsidRPr="00180751">
        <w:rPr>
          <w:sz w:val="22"/>
        </w:rPr>
        <w:t>Föredragning av revisor</w:t>
      </w:r>
      <w:r w:rsidR="001B0624">
        <w:rPr>
          <w:sz w:val="22"/>
        </w:rPr>
        <w:t>ernas</w:t>
      </w:r>
      <w:r w:rsidRPr="00180751">
        <w:rPr>
          <w:sz w:val="22"/>
        </w:rPr>
        <w:t xml:space="preserve"> berättelse</w:t>
      </w:r>
    </w:p>
    <w:p w14:paraId="3B10F235" w14:textId="77777777" w:rsidR="00180751" w:rsidRPr="00180751" w:rsidRDefault="00180751" w:rsidP="00180751">
      <w:pPr>
        <w:pStyle w:val="Liststycke"/>
        <w:numPr>
          <w:ilvl w:val="0"/>
          <w:numId w:val="21"/>
        </w:numPr>
        <w:tabs>
          <w:tab w:val="left" w:pos="567"/>
        </w:tabs>
        <w:spacing w:after="0"/>
        <w:ind w:left="426" w:hanging="426"/>
        <w:rPr>
          <w:sz w:val="22"/>
        </w:rPr>
      </w:pPr>
      <w:r w:rsidRPr="00180751">
        <w:rPr>
          <w:sz w:val="22"/>
        </w:rPr>
        <w:t>Beslut om fastställande av resultat- och balansräkning</w:t>
      </w:r>
    </w:p>
    <w:p w14:paraId="1428A80F" w14:textId="77777777" w:rsidR="00180751" w:rsidRPr="00180751" w:rsidRDefault="00180751" w:rsidP="00180751">
      <w:pPr>
        <w:pStyle w:val="Liststycke"/>
        <w:numPr>
          <w:ilvl w:val="0"/>
          <w:numId w:val="21"/>
        </w:numPr>
        <w:tabs>
          <w:tab w:val="left" w:pos="567"/>
        </w:tabs>
        <w:spacing w:after="0"/>
        <w:ind w:left="426" w:hanging="426"/>
        <w:rPr>
          <w:sz w:val="22"/>
        </w:rPr>
      </w:pPr>
      <w:r w:rsidRPr="00180751">
        <w:rPr>
          <w:sz w:val="22"/>
        </w:rPr>
        <w:t>Beslut om resultatdisposition</w:t>
      </w:r>
    </w:p>
    <w:p w14:paraId="76C401E4" w14:textId="77777777" w:rsidR="00180751" w:rsidRPr="00180751" w:rsidRDefault="00180751" w:rsidP="00180751">
      <w:pPr>
        <w:pStyle w:val="Liststycke"/>
        <w:numPr>
          <w:ilvl w:val="0"/>
          <w:numId w:val="21"/>
        </w:numPr>
        <w:tabs>
          <w:tab w:val="left" w:pos="567"/>
        </w:tabs>
        <w:spacing w:after="0"/>
        <w:ind w:left="426" w:hanging="426"/>
        <w:rPr>
          <w:sz w:val="22"/>
        </w:rPr>
      </w:pPr>
      <w:r w:rsidRPr="00180751">
        <w:rPr>
          <w:sz w:val="22"/>
        </w:rPr>
        <w:t xml:space="preserve">Beslut om ansvarsfrihet för styrelsen </w:t>
      </w:r>
    </w:p>
    <w:p w14:paraId="58897BBE" w14:textId="44A9F004" w:rsidR="00180751" w:rsidRPr="00180751" w:rsidRDefault="00180751" w:rsidP="00180751">
      <w:pPr>
        <w:pStyle w:val="Liststycke"/>
        <w:numPr>
          <w:ilvl w:val="0"/>
          <w:numId w:val="21"/>
        </w:numPr>
        <w:tabs>
          <w:tab w:val="left" w:pos="567"/>
        </w:tabs>
        <w:spacing w:after="0"/>
        <w:ind w:left="426" w:hanging="426"/>
        <w:rPr>
          <w:sz w:val="22"/>
        </w:rPr>
      </w:pPr>
      <w:r w:rsidRPr="00180751">
        <w:rPr>
          <w:sz w:val="22"/>
        </w:rPr>
        <w:t>Beslut om arvoden åt styrelsen</w:t>
      </w:r>
      <w:r w:rsidR="00E05EC0">
        <w:rPr>
          <w:sz w:val="22"/>
        </w:rPr>
        <w:t xml:space="preserve"> och </w:t>
      </w:r>
      <w:r w:rsidRPr="00180751">
        <w:rPr>
          <w:sz w:val="22"/>
        </w:rPr>
        <w:t>revisorer</w:t>
      </w:r>
      <w:r w:rsidR="00E05EC0">
        <w:rPr>
          <w:sz w:val="22"/>
        </w:rPr>
        <w:t>, och i förekommande fall åt valberedning</w:t>
      </w:r>
      <w:r w:rsidRPr="00180751">
        <w:rPr>
          <w:sz w:val="22"/>
        </w:rPr>
        <w:t xml:space="preserve"> för nästkommande verksamhetsår</w:t>
      </w:r>
      <w:r w:rsidR="00E05EC0">
        <w:rPr>
          <w:sz w:val="22"/>
        </w:rPr>
        <w:t xml:space="preserve"> </w:t>
      </w:r>
    </w:p>
    <w:p w14:paraId="2D5D01DD" w14:textId="1D18162E" w:rsidR="00180751" w:rsidRPr="00180751" w:rsidRDefault="00180751" w:rsidP="00180751">
      <w:pPr>
        <w:pStyle w:val="Liststycke"/>
        <w:numPr>
          <w:ilvl w:val="0"/>
          <w:numId w:val="21"/>
        </w:numPr>
        <w:tabs>
          <w:tab w:val="left" w:pos="567"/>
        </w:tabs>
        <w:spacing w:after="0"/>
        <w:ind w:left="426" w:hanging="426"/>
        <w:rPr>
          <w:sz w:val="22"/>
        </w:rPr>
      </w:pPr>
      <w:r w:rsidRPr="00180751">
        <w:rPr>
          <w:sz w:val="22"/>
        </w:rPr>
        <w:t xml:space="preserve">Beslut </w:t>
      </w:r>
      <w:r w:rsidR="006014F7">
        <w:rPr>
          <w:sz w:val="22"/>
        </w:rPr>
        <w:t>om</w:t>
      </w:r>
      <w:r w:rsidRPr="00180751">
        <w:rPr>
          <w:sz w:val="22"/>
        </w:rPr>
        <w:t xml:space="preserve"> antal </w:t>
      </w:r>
      <w:r w:rsidR="001B0624">
        <w:rPr>
          <w:sz w:val="22"/>
        </w:rPr>
        <w:t>l</w:t>
      </w:r>
      <w:r w:rsidRPr="00180751">
        <w:rPr>
          <w:sz w:val="22"/>
        </w:rPr>
        <w:t>edamöter och suppleanter</w:t>
      </w:r>
    </w:p>
    <w:p w14:paraId="641D4CF5" w14:textId="77777777" w:rsidR="00180751" w:rsidRPr="00180751" w:rsidRDefault="00180751" w:rsidP="00180751">
      <w:pPr>
        <w:pStyle w:val="Liststycke"/>
        <w:numPr>
          <w:ilvl w:val="0"/>
          <w:numId w:val="21"/>
        </w:numPr>
        <w:tabs>
          <w:tab w:val="left" w:pos="567"/>
        </w:tabs>
        <w:spacing w:after="0"/>
        <w:ind w:left="426" w:hanging="426"/>
        <w:rPr>
          <w:sz w:val="22"/>
        </w:rPr>
      </w:pPr>
      <w:r w:rsidRPr="00180751">
        <w:rPr>
          <w:sz w:val="22"/>
        </w:rPr>
        <w:t>Val av styrelseledamöter och suppleanter</w:t>
      </w:r>
    </w:p>
    <w:p w14:paraId="531E2C64" w14:textId="18741A91" w:rsidR="00180751" w:rsidRPr="00180751" w:rsidRDefault="00180751" w:rsidP="00180751">
      <w:pPr>
        <w:pStyle w:val="Liststycke"/>
        <w:numPr>
          <w:ilvl w:val="0"/>
          <w:numId w:val="21"/>
        </w:numPr>
        <w:tabs>
          <w:tab w:val="left" w:pos="567"/>
        </w:tabs>
        <w:spacing w:after="0"/>
        <w:ind w:left="426" w:hanging="426"/>
        <w:rPr>
          <w:sz w:val="22"/>
        </w:rPr>
      </w:pPr>
      <w:r w:rsidRPr="00180751">
        <w:rPr>
          <w:sz w:val="22"/>
        </w:rPr>
        <w:t>Val är revisorer</w:t>
      </w:r>
    </w:p>
    <w:p w14:paraId="4799ECEB" w14:textId="77777777" w:rsidR="00180751" w:rsidRPr="00180751" w:rsidRDefault="00180751" w:rsidP="00180751">
      <w:pPr>
        <w:pStyle w:val="Liststycke"/>
        <w:numPr>
          <w:ilvl w:val="0"/>
          <w:numId w:val="21"/>
        </w:numPr>
        <w:tabs>
          <w:tab w:val="left" w:pos="567"/>
        </w:tabs>
        <w:spacing w:after="0"/>
        <w:ind w:left="426" w:hanging="426"/>
        <w:rPr>
          <w:sz w:val="22"/>
        </w:rPr>
      </w:pPr>
      <w:r w:rsidRPr="00180751">
        <w:rPr>
          <w:sz w:val="22"/>
        </w:rPr>
        <w:t>Val av valberedning</w:t>
      </w:r>
    </w:p>
    <w:p w14:paraId="7722BF1F" w14:textId="77777777" w:rsidR="00180751" w:rsidRPr="00180751" w:rsidRDefault="00180751" w:rsidP="00180751">
      <w:pPr>
        <w:pStyle w:val="Liststycke"/>
        <w:numPr>
          <w:ilvl w:val="0"/>
          <w:numId w:val="21"/>
        </w:numPr>
        <w:tabs>
          <w:tab w:val="left" w:pos="567"/>
        </w:tabs>
        <w:spacing w:after="0"/>
        <w:ind w:left="426" w:hanging="426"/>
        <w:rPr>
          <w:sz w:val="22"/>
        </w:rPr>
      </w:pPr>
      <w:r w:rsidRPr="00180751">
        <w:rPr>
          <w:sz w:val="22"/>
        </w:rPr>
        <w:lastRenderedPageBreak/>
        <w:t>Av styrelsen till stämman hänskjutna frågor samt av föreningsmedlem anmält ärende</w:t>
      </w:r>
    </w:p>
    <w:p w14:paraId="0B0AFA9B" w14:textId="77777777" w:rsidR="00180751" w:rsidRPr="00180751" w:rsidRDefault="00180751" w:rsidP="00180751">
      <w:pPr>
        <w:pStyle w:val="Liststycke"/>
        <w:numPr>
          <w:ilvl w:val="0"/>
          <w:numId w:val="21"/>
        </w:numPr>
        <w:tabs>
          <w:tab w:val="left" w:pos="567"/>
        </w:tabs>
        <w:spacing w:after="0"/>
        <w:ind w:left="426" w:hanging="426"/>
        <w:rPr>
          <w:sz w:val="22"/>
        </w:rPr>
      </w:pPr>
      <w:r w:rsidRPr="00180751">
        <w:rPr>
          <w:sz w:val="22"/>
        </w:rPr>
        <w:t>Avslutande</w:t>
      </w:r>
    </w:p>
    <w:p w14:paraId="3F3CC6FA" w14:textId="77777777" w:rsidR="00180751" w:rsidRDefault="00180751" w:rsidP="00F54524">
      <w:pPr>
        <w:tabs>
          <w:tab w:val="left" w:pos="567"/>
          <w:tab w:val="left" w:pos="709"/>
        </w:tabs>
        <w:spacing w:after="0"/>
        <w:rPr>
          <w:sz w:val="22"/>
        </w:rPr>
      </w:pPr>
    </w:p>
    <w:p w14:paraId="19AA4747" w14:textId="77777777" w:rsidR="00180751" w:rsidRDefault="00180751" w:rsidP="00F54524">
      <w:pPr>
        <w:tabs>
          <w:tab w:val="left" w:pos="567"/>
          <w:tab w:val="left" w:pos="709"/>
        </w:tabs>
        <w:spacing w:after="0"/>
        <w:rPr>
          <w:sz w:val="22"/>
        </w:rPr>
      </w:pPr>
      <w:r>
        <w:rPr>
          <w:sz w:val="22"/>
        </w:rPr>
        <w:t xml:space="preserve">På extra föreningsstämma ska utöver punkt </w:t>
      </w:r>
      <w:proofErr w:type="gramStart"/>
      <w:r>
        <w:rPr>
          <w:sz w:val="22"/>
        </w:rPr>
        <w:t>1-7</w:t>
      </w:r>
      <w:proofErr w:type="gramEnd"/>
      <w:r w:rsidR="00E47CBB">
        <w:rPr>
          <w:sz w:val="22"/>
        </w:rPr>
        <w:t xml:space="preserve"> </w:t>
      </w:r>
      <w:r>
        <w:rPr>
          <w:sz w:val="22"/>
        </w:rPr>
        <w:t xml:space="preserve">och 19 förekomma de ärenden för vilken stämman blivit utlyst. </w:t>
      </w:r>
    </w:p>
    <w:p w14:paraId="347D3C32" w14:textId="77777777" w:rsidR="00180751" w:rsidRPr="00F54524" w:rsidRDefault="00180751" w:rsidP="00F54524">
      <w:pPr>
        <w:tabs>
          <w:tab w:val="left" w:pos="567"/>
          <w:tab w:val="left" w:pos="709"/>
        </w:tabs>
        <w:spacing w:after="0"/>
        <w:rPr>
          <w:sz w:val="22"/>
        </w:rPr>
      </w:pPr>
    </w:p>
    <w:p w14:paraId="437B15FE" w14:textId="77777777" w:rsidR="00F54524" w:rsidRDefault="00F54524" w:rsidP="00F54524">
      <w:pPr>
        <w:tabs>
          <w:tab w:val="left" w:pos="567"/>
          <w:tab w:val="left" w:pos="709"/>
        </w:tabs>
        <w:spacing w:after="0"/>
        <w:rPr>
          <w:b/>
          <w:bCs/>
          <w:sz w:val="24"/>
          <w:szCs w:val="24"/>
        </w:rPr>
      </w:pPr>
      <w:r w:rsidRPr="00F54524">
        <w:rPr>
          <w:b/>
          <w:bCs/>
          <w:sz w:val="24"/>
          <w:szCs w:val="24"/>
        </w:rPr>
        <w:t>16§</w:t>
      </w:r>
      <w:r w:rsidRPr="00F54524">
        <w:rPr>
          <w:b/>
          <w:bCs/>
          <w:sz w:val="24"/>
          <w:szCs w:val="24"/>
        </w:rPr>
        <w:tab/>
        <w:t>Kallelse</w:t>
      </w:r>
    </w:p>
    <w:p w14:paraId="64078438" w14:textId="727FD5FD" w:rsidR="00F54524" w:rsidRDefault="00002A4B" w:rsidP="004F211E">
      <w:pPr>
        <w:tabs>
          <w:tab w:val="left" w:pos="567"/>
          <w:tab w:val="left" w:pos="709"/>
        </w:tabs>
        <w:spacing w:after="0"/>
        <w:rPr>
          <w:sz w:val="22"/>
        </w:rPr>
      </w:pPr>
      <w:r>
        <w:rPr>
          <w:sz w:val="22"/>
        </w:rPr>
        <w:t xml:space="preserve">Styrelsen kallar till föreningsstämma. </w:t>
      </w:r>
      <w:r w:rsidR="00180751">
        <w:rPr>
          <w:sz w:val="22"/>
        </w:rPr>
        <w:t>Kallelse</w:t>
      </w:r>
      <w:r w:rsidR="004F211E">
        <w:rPr>
          <w:sz w:val="22"/>
        </w:rPr>
        <w:t>n</w:t>
      </w:r>
      <w:r w:rsidR="00180751">
        <w:rPr>
          <w:sz w:val="22"/>
        </w:rPr>
        <w:t xml:space="preserve"> ska innehålla uppgift</w:t>
      </w:r>
      <w:r w:rsidR="004F211E">
        <w:rPr>
          <w:sz w:val="22"/>
        </w:rPr>
        <w:t xml:space="preserve"> om </w:t>
      </w:r>
      <w:r>
        <w:rPr>
          <w:sz w:val="22"/>
        </w:rPr>
        <w:t>tid och plat</w:t>
      </w:r>
      <w:r w:rsidR="004F211E">
        <w:rPr>
          <w:sz w:val="22"/>
        </w:rPr>
        <w:t>s</w:t>
      </w:r>
      <w:r w:rsidR="00180751">
        <w:rPr>
          <w:sz w:val="22"/>
        </w:rPr>
        <w:t xml:space="preserve"> </w:t>
      </w:r>
      <w:r w:rsidR="004F211E">
        <w:rPr>
          <w:sz w:val="22"/>
        </w:rPr>
        <w:t xml:space="preserve">och </w:t>
      </w:r>
      <w:r w:rsidR="00180751">
        <w:rPr>
          <w:sz w:val="22"/>
        </w:rPr>
        <w:t>vilka ärenden som ska behandlas på stämman. Beslut får inte fattas i andra ärenden än det som tagits upp i kallelsen</w:t>
      </w:r>
      <w:r w:rsidR="004F211E">
        <w:rPr>
          <w:sz w:val="22"/>
        </w:rPr>
        <w:t>. Om förslag till ändring av stadgarna ska behandlas, ska det huvudsakliga innehållet av ändringen anges i kallelsen.</w:t>
      </w:r>
    </w:p>
    <w:p w14:paraId="2D414160" w14:textId="3B75BA18" w:rsidR="00A2517D" w:rsidRDefault="00A2517D" w:rsidP="004F211E">
      <w:pPr>
        <w:tabs>
          <w:tab w:val="left" w:pos="567"/>
          <w:tab w:val="left" w:pos="709"/>
        </w:tabs>
        <w:spacing w:after="0"/>
        <w:rPr>
          <w:sz w:val="22"/>
        </w:rPr>
      </w:pPr>
    </w:p>
    <w:p w14:paraId="2E7109BB" w14:textId="623A25C3" w:rsidR="00A2517D" w:rsidRDefault="00A2517D" w:rsidP="004F211E">
      <w:pPr>
        <w:tabs>
          <w:tab w:val="left" w:pos="567"/>
          <w:tab w:val="left" w:pos="709"/>
        </w:tabs>
        <w:spacing w:after="0"/>
        <w:rPr>
          <w:sz w:val="22"/>
        </w:rPr>
      </w:pPr>
      <w:r>
        <w:rPr>
          <w:sz w:val="22"/>
        </w:rPr>
        <w:t>Om föreningsstämman ska hållas helt digitalt ska kallelsen innehålla uppgift om hur medlemmarna ska gå till väga för att delta och rösta.</w:t>
      </w:r>
    </w:p>
    <w:p w14:paraId="6BC7889F" w14:textId="60D13ECF" w:rsidR="00A2517D" w:rsidRDefault="00A2517D" w:rsidP="004F211E">
      <w:pPr>
        <w:tabs>
          <w:tab w:val="left" w:pos="567"/>
          <w:tab w:val="left" w:pos="709"/>
        </w:tabs>
        <w:spacing w:after="0"/>
        <w:rPr>
          <w:sz w:val="22"/>
        </w:rPr>
      </w:pPr>
    </w:p>
    <w:p w14:paraId="56637F90" w14:textId="56EA614D" w:rsidR="00A2517D" w:rsidRDefault="00A2517D" w:rsidP="004F211E">
      <w:pPr>
        <w:tabs>
          <w:tab w:val="left" w:pos="567"/>
          <w:tab w:val="left" w:pos="709"/>
        </w:tabs>
        <w:spacing w:after="0"/>
        <w:rPr>
          <w:sz w:val="22"/>
        </w:rPr>
      </w:pPr>
      <w:r>
        <w:rPr>
          <w:sz w:val="22"/>
        </w:rPr>
        <w:t xml:space="preserve">Om det krävs att föreningsstämmobeslut ska bli giltigt att det </w:t>
      </w:r>
      <w:r w:rsidR="00BC1A5C">
        <w:rPr>
          <w:sz w:val="22"/>
        </w:rPr>
        <w:t>fattas på två stämmor, får kallelsen till den senare stämman inte utfärdas innan den första stämman har hållits. I en sådan kallelse ska det anges vilket beslut den första stämman har fattat.</w:t>
      </w:r>
    </w:p>
    <w:p w14:paraId="0F68351C" w14:textId="77777777" w:rsidR="00180751" w:rsidRDefault="00180751" w:rsidP="00F54524">
      <w:pPr>
        <w:tabs>
          <w:tab w:val="left" w:pos="567"/>
          <w:tab w:val="left" w:pos="709"/>
        </w:tabs>
        <w:spacing w:after="0"/>
        <w:rPr>
          <w:sz w:val="22"/>
        </w:rPr>
      </w:pPr>
    </w:p>
    <w:p w14:paraId="2BCA21B4" w14:textId="77777777" w:rsidR="00180751" w:rsidRDefault="00180751" w:rsidP="00F54524">
      <w:pPr>
        <w:tabs>
          <w:tab w:val="left" w:pos="567"/>
          <w:tab w:val="left" w:pos="709"/>
        </w:tabs>
        <w:spacing w:after="0"/>
        <w:rPr>
          <w:sz w:val="22"/>
        </w:rPr>
      </w:pPr>
      <w:r>
        <w:rPr>
          <w:sz w:val="22"/>
        </w:rPr>
        <w:t>Kallelse till ordinarie och extra föreningsstämma ska utfärdas tidigast sex veckor och senast två veckor före föreningsstämman.</w:t>
      </w:r>
    </w:p>
    <w:p w14:paraId="047BC884" w14:textId="77777777" w:rsidR="00180751" w:rsidRDefault="00180751" w:rsidP="00F54524">
      <w:pPr>
        <w:tabs>
          <w:tab w:val="left" w:pos="567"/>
          <w:tab w:val="left" w:pos="709"/>
        </w:tabs>
        <w:spacing w:after="0"/>
        <w:rPr>
          <w:sz w:val="22"/>
        </w:rPr>
      </w:pPr>
    </w:p>
    <w:p w14:paraId="1BC8266E" w14:textId="160272C2" w:rsidR="0022722A" w:rsidRDefault="00180751" w:rsidP="00F54524">
      <w:pPr>
        <w:tabs>
          <w:tab w:val="left" w:pos="567"/>
          <w:tab w:val="left" w:pos="709"/>
        </w:tabs>
        <w:spacing w:after="0"/>
        <w:rPr>
          <w:sz w:val="22"/>
        </w:rPr>
      </w:pPr>
      <w:r>
        <w:rPr>
          <w:sz w:val="22"/>
        </w:rPr>
        <w:t>Kallelsen ska utfärdas genom utdelning</w:t>
      </w:r>
      <w:r w:rsidR="00EF6E45">
        <w:rPr>
          <w:sz w:val="22"/>
        </w:rPr>
        <w:t xml:space="preserve"> eller per post </w:t>
      </w:r>
      <w:r>
        <w:rPr>
          <w:sz w:val="22"/>
        </w:rPr>
        <w:t xml:space="preserve">eller genom </w:t>
      </w:r>
      <w:r w:rsidR="00F97489">
        <w:rPr>
          <w:sz w:val="22"/>
        </w:rPr>
        <w:t xml:space="preserve">elektroniska hjälpmedel (t.ex. </w:t>
      </w:r>
      <w:r>
        <w:rPr>
          <w:sz w:val="22"/>
        </w:rPr>
        <w:t xml:space="preserve">e-post till </w:t>
      </w:r>
      <w:r w:rsidR="0022722A">
        <w:rPr>
          <w:sz w:val="22"/>
        </w:rPr>
        <w:t xml:space="preserve">de </w:t>
      </w:r>
      <w:r>
        <w:rPr>
          <w:sz w:val="22"/>
        </w:rPr>
        <w:t>medlemmar som uppgivit en e-postadress</w:t>
      </w:r>
      <w:r w:rsidR="00F97489">
        <w:rPr>
          <w:sz w:val="22"/>
        </w:rPr>
        <w:t>)</w:t>
      </w:r>
      <w:r>
        <w:rPr>
          <w:sz w:val="22"/>
        </w:rPr>
        <w:t>.</w:t>
      </w:r>
      <w:r w:rsidR="0022722A">
        <w:rPr>
          <w:sz w:val="22"/>
        </w:rPr>
        <w:t xml:space="preserve"> </w:t>
      </w:r>
    </w:p>
    <w:p w14:paraId="6876FF75" w14:textId="77777777" w:rsidR="0022722A" w:rsidRDefault="0022722A" w:rsidP="00F54524">
      <w:pPr>
        <w:tabs>
          <w:tab w:val="left" w:pos="567"/>
          <w:tab w:val="left" w:pos="709"/>
        </w:tabs>
        <w:spacing w:after="0"/>
        <w:rPr>
          <w:sz w:val="22"/>
        </w:rPr>
      </w:pPr>
    </w:p>
    <w:p w14:paraId="38331FDE" w14:textId="77777777" w:rsidR="00180751" w:rsidRDefault="0022722A" w:rsidP="00F54524">
      <w:pPr>
        <w:tabs>
          <w:tab w:val="left" w:pos="567"/>
          <w:tab w:val="left" w:pos="709"/>
        </w:tabs>
        <w:spacing w:after="0"/>
        <w:rPr>
          <w:sz w:val="22"/>
        </w:rPr>
      </w:pPr>
      <w:r>
        <w:rPr>
          <w:sz w:val="22"/>
        </w:rPr>
        <w:t>Utöver vad som ovan angivits skall kallelsen dessutom anslås på lämplig plats inom föreningens hus eller publiceras på föreningens webbplats</w:t>
      </w:r>
    </w:p>
    <w:p w14:paraId="1C5A64DD" w14:textId="77777777" w:rsidR="0022722A" w:rsidRPr="00F54524" w:rsidRDefault="0022722A" w:rsidP="00F54524">
      <w:pPr>
        <w:tabs>
          <w:tab w:val="left" w:pos="567"/>
          <w:tab w:val="left" w:pos="709"/>
        </w:tabs>
        <w:spacing w:after="0"/>
        <w:rPr>
          <w:sz w:val="22"/>
        </w:rPr>
      </w:pPr>
    </w:p>
    <w:p w14:paraId="52DC2443" w14:textId="77777777" w:rsidR="00F54524" w:rsidRDefault="00F54524" w:rsidP="00F54524">
      <w:pPr>
        <w:tabs>
          <w:tab w:val="left" w:pos="567"/>
          <w:tab w:val="left" w:pos="709"/>
        </w:tabs>
        <w:spacing w:after="0"/>
        <w:rPr>
          <w:b/>
          <w:bCs/>
          <w:sz w:val="24"/>
          <w:szCs w:val="24"/>
        </w:rPr>
      </w:pPr>
      <w:r w:rsidRPr="00F54524">
        <w:rPr>
          <w:b/>
          <w:bCs/>
          <w:sz w:val="24"/>
          <w:szCs w:val="24"/>
        </w:rPr>
        <w:t>17§</w:t>
      </w:r>
      <w:r w:rsidRPr="00F54524">
        <w:rPr>
          <w:b/>
          <w:bCs/>
          <w:sz w:val="24"/>
          <w:szCs w:val="24"/>
        </w:rPr>
        <w:tab/>
        <w:t>Rösträtt</w:t>
      </w:r>
    </w:p>
    <w:p w14:paraId="6267FE19" w14:textId="77777777" w:rsidR="00F54524" w:rsidRDefault="0022722A" w:rsidP="00F54524">
      <w:pPr>
        <w:tabs>
          <w:tab w:val="left" w:pos="567"/>
          <w:tab w:val="left" w:pos="709"/>
        </w:tabs>
        <w:spacing w:after="0"/>
        <w:rPr>
          <w:sz w:val="22"/>
        </w:rPr>
      </w:pPr>
      <w:r>
        <w:rPr>
          <w:sz w:val="22"/>
        </w:rPr>
        <w:t>Vid föreningsstämma har varje medlem en röst. Om flera medlemmar innehar bostadsrätt gemensamt har de dock tillsammans endast en röst. Medlem som innehar flera lägenheter har också endast en röst.</w:t>
      </w:r>
    </w:p>
    <w:p w14:paraId="4A8BE42A" w14:textId="77777777" w:rsidR="00E47CBB" w:rsidRDefault="00E47CBB" w:rsidP="00F54524">
      <w:pPr>
        <w:tabs>
          <w:tab w:val="left" w:pos="567"/>
          <w:tab w:val="left" w:pos="709"/>
        </w:tabs>
        <w:spacing w:after="0"/>
        <w:rPr>
          <w:sz w:val="22"/>
        </w:rPr>
      </w:pPr>
    </w:p>
    <w:p w14:paraId="73BD0C5A" w14:textId="77777777" w:rsidR="00F54524" w:rsidRDefault="00F54524" w:rsidP="00F54524">
      <w:pPr>
        <w:tabs>
          <w:tab w:val="left" w:pos="567"/>
          <w:tab w:val="left" w:pos="709"/>
        </w:tabs>
        <w:spacing w:after="0"/>
        <w:rPr>
          <w:b/>
          <w:bCs/>
          <w:sz w:val="24"/>
          <w:szCs w:val="24"/>
        </w:rPr>
      </w:pPr>
      <w:r w:rsidRPr="00F54524">
        <w:rPr>
          <w:b/>
          <w:bCs/>
          <w:sz w:val="24"/>
          <w:szCs w:val="24"/>
        </w:rPr>
        <w:t>18§</w:t>
      </w:r>
      <w:r w:rsidRPr="00F54524">
        <w:rPr>
          <w:b/>
          <w:bCs/>
          <w:sz w:val="24"/>
          <w:szCs w:val="24"/>
        </w:rPr>
        <w:tab/>
        <w:t>Ombud och biträde</w:t>
      </w:r>
    </w:p>
    <w:p w14:paraId="368FC485" w14:textId="57317CAE" w:rsidR="00F54524" w:rsidRDefault="0022722A" w:rsidP="00F54524">
      <w:pPr>
        <w:tabs>
          <w:tab w:val="left" w:pos="567"/>
          <w:tab w:val="left" w:pos="709"/>
        </w:tabs>
        <w:spacing w:after="0"/>
        <w:rPr>
          <w:sz w:val="22"/>
        </w:rPr>
      </w:pPr>
      <w:r>
        <w:rPr>
          <w:sz w:val="22"/>
        </w:rPr>
        <w:t>Medlem får utöva sin rösträtt genom ombud. Ombudet ska visa upp en skriftlig, underskriven och daterad fullmakt. Fullmakten ska uppvisas i original och gäller högst ett år från utfärdandet. Ombud får företräda högst två (2) medlemmar. På föreningsstämma får medlem medföra högst ett biträde. Biträdets uppgift är att vara medlem</w:t>
      </w:r>
      <w:r w:rsidR="00EF6E45">
        <w:rPr>
          <w:sz w:val="22"/>
        </w:rPr>
        <w:t>m</w:t>
      </w:r>
      <w:r>
        <w:rPr>
          <w:sz w:val="22"/>
        </w:rPr>
        <w:t>en behjälplig. Biträdet har yttrand</w:t>
      </w:r>
      <w:r w:rsidR="00EF6E45">
        <w:rPr>
          <w:sz w:val="22"/>
        </w:rPr>
        <w:t>e</w:t>
      </w:r>
      <w:r>
        <w:rPr>
          <w:sz w:val="22"/>
        </w:rPr>
        <w:t>rätt.</w:t>
      </w:r>
    </w:p>
    <w:p w14:paraId="4472E47A" w14:textId="77777777" w:rsidR="0093059B" w:rsidRDefault="0093059B" w:rsidP="00F54524">
      <w:pPr>
        <w:tabs>
          <w:tab w:val="left" w:pos="567"/>
          <w:tab w:val="left" w:pos="709"/>
        </w:tabs>
        <w:spacing w:after="0"/>
        <w:rPr>
          <w:sz w:val="22"/>
        </w:rPr>
      </w:pPr>
    </w:p>
    <w:p w14:paraId="06B40513" w14:textId="77777777" w:rsidR="0093059B" w:rsidRDefault="0093059B" w:rsidP="00F54524">
      <w:pPr>
        <w:tabs>
          <w:tab w:val="left" w:pos="567"/>
          <w:tab w:val="left" w:pos="709"/>
        </w:tabs>
        <w:spacing w:after="0"/>
        <w:rPr>
          <w:sz w:val="22"/>
        </w:rPr>
      </w:pPr>
      <w:r>
        <w:rPr>
          <w:sz w:val="22"/>
        </w:rPr>
        <w:t>Ombud och biträde får endast vara:</w:t>
      </w:r>
    </w:p>
    <w:p w14:paraId="43335AD5" w14:textId="7B67962B" w:rsidR="0093059B" w:rsidRPr="0093059B" w:rsidRDefault="00C305E5" w:rsidP="0093059B">
      <w:pPr>
        <w:pStyle w:val="Liststycke"/>
        <w:numPr>
          <w:ilvl w:val="0"/>
          <w:numId w:val="22"/>
        </w:numPr>
        <w:tabs>
          <w:tab w:val="left" w:pos="426"/>
          <w:tab w:val="left" w:pos="567"/>
        </w:tabs>
        <w:spacing w:after="0"/>
        <w:ind w:left="426" w:hanging="426"/>
        <w:rPr>
          <w:sz w:val="22"/>
        </w:rPr>
      </w:pPr>
      <w:r>
        <w:rPr>
          <w:sz w:val="22"/>
        </w:rPr>
        <w:t>a</w:t>
      </w:r>
      <w:r w:rsidR="0093059B" w:rsidRPr="0093059B">
        <w:rPr>
          <w:sz w:val="22"/>
        </w:rPr>
        <w:t>nnan medlem</w:t>
      </w:r>
    </w:p>
    <w:p w14:paraId="2430684F" w14:textId="1AD631AF" w:rsidR="0093059B" w:rsidRPr="0093059B" w:rsidRDefault="00C305E5" w:rsidP="0093059B">
      <w:pPr>
        <w:pStyle w:val="Liststycke"/>
        <w:numPr>
          <w:ilvl w:val="0"/>
          <w:numId w:val="22"/>
        </w:numPr>
        <w:tabs>
          <w:tab w:val="left" w:pos="426"/>
          <w:tab w:val="left" w:pos="567"/>
        </w:tabs>
        <w:spacing w:after="0"/>
        <w:ind w:left="426" w:hanging="426"/>
        <w:rPr>
          <w:sz w:val="22"/>
        </w:rPr>
      </w:pPr>
      <w:r>
        <w:rPr>
          <w:sz w:val="22"/>
        </w:rPr>
        <w:t>m</w:t>
      </w:r>
      <w:r w:rsidR="0093059B" w:rsidRPr="0093059B">
        <w:rPr>
          <w:sz w:val="22"/>
        </w:rPr>
        <w:t xml:space="preserve">edlemmarna </w:t>
      </w:r>
      <w:r w:rsidR="0093059B">
        <w:rPr>
          <w:sz w:val="22"/>
        </w:rPr>
        <w:t>make/maka</w:t>
      </w:r>
      <w:r w:rsidR="0093059B" w:rsidRPr="0093059B">
        <w:rPr>
          <w:sz w:val="22"/>
        </w:rPr>
        <w:t>, registrerad partner eller sambo</w:t>
      </w:r>
    </w:p>
    <w:p w14:paraId="701E6AC0" w14:textId="0238FC38" w:rsidR="0093059B" w:rsidRPr="0093059B" w:rsidRDefault="00C305E5" w:rsidP="0093059B">
      <w:pPr>
        <w:pStyle w:val="Liststycke"/>
        <w:numPr>
          <w:ilvl w:val="0"/>
          <w:numId w:val="22"/>
        </w:numPr>
        <w:tabs>
          <w:tab w:val="left" w:pos="426"/>
          <w:tab w:val="left" w:pos="567"/>
        </w:tabs>
        <w:spacing w:after="0"/>
        <w:ind w:left="426" w:hanging="426"/>
        <w:rPr>
          <w:sz w:val="22"/>
        </w:rPr>
      </w:pPr>
      <w:r>
        <w:rPr>
          <w:sz w:val="22"/>
        </w:rPr>
        <w:t>f</w:t>
      </w:r>
      <w:r w:rsidR="0093059B" w:rsidRPr="0093059B">
        <w:rPr>
          <w:sz w:val="22"/>
        </w:rPr>
        <w:t>öräldrar</w:t>
      </w:r>
    </w:p>
    <w:p w14:paraId="59F22F99" w14:textId="6703ECBB" w:rsidR="0093059B" w:rsidRPr="0093059B" w:rsidRDefault="00C305E5" w:rsidP="0093059B">
      <w:pPr>
        <w:pStyle w:val="Liststycke"/>
        <w:numPr>
          <w:ilvl w:val="0"/>
          <w:numId w:val="22"/>
        </w:numPr>
        <w:tabs>
          <w:tab w:val="left" w:pos="426"/>
          <w:tab w:val="left" w:pos="567"/>
        </w:tabs>
        <w:spacing w:after="0"/>
        <w:ind w:left="426" w:hanging="426"/>
        <w:rPr>
          <w:sz w:val="22"/>
        </w:rPr>
      </w:pPr>
      <w:r>
        <w:rPr>
          <w:sz w:val="22"/>
        </w:rPr>
        <w:t>s</w:t>
      </w:r>
      <w:r w:rsidR="0093059B" w:rsidRPr="0093059B">
        <w:rPr>
          <w:sz w:val="22"/>
        </w:rPr>
        <w:t>yskon</w:t>
      </w:r>
    </w:p>
    <w:p w14:paraId="3B18F77E" w14:textId="6784748B" w:rsidR="0093059B" w:rsidRPr="0093059B" w:rsidRDefault="00C305E5" w:rsidP="0093059B">
      <w:pPr>
        <w:pStyle w:val="Liststycke"/>
        <w:numPr>
          <w:ilvl w:val="0"/>
          <w:numId w:val="22"/>
        </w:numPr>
        <w:tabs>
          <w:tab w:val="left" w:pos="426"/>
          <w:tab w:val="left" w:pos="567"/>
        </w:tabs>
        <w:spacing w:after="0"/>
        <w:ind w:left="426" w:hanging="426"/>
        <w:rPr>
          <w:sz w:val="22"/>
        </w:rPr>
      </w:pPr>
      <w:r>
        <w:rPr>
          <w:sz w:val="22"/>
        </w:rPr>
        <w:t>m</w:t>
      </w:r>
      <w:r w:rsidR="0093059B">
        <w:rPr>
          <w:sz w:val="22"/>
        </w:rPr>
        <w:t>yndigt</w:t>
      </w:r>
      <w:r w:rsidR="0093059B" w:rsidRPr="0093059B">
        <w:rPr>
          <w:sz w:val="22"/>
        </w:rPr>
        <w:t xml:space="preserve"> barn</w:t>
      </w:r>
    </w:p>
    <w:p w14:paraId="47DB80BA" w14:textId="18983C2F" w:rsidR="0093059B" w:rsidRPr="0093059B" w:rsidRDefault="00C305E5" w:rsidP="0093059B">
      <w:pPr>
        <w:pStyle w:val="Liststycke"/>
        <w:numPr>
          <w:ilvl w:val="0"/>
          <w:numId w:val="22"/>
        </w:numPr>
        <w:tabs>
          <w:tab w:val="left" w:pos="426"/>
          <w:tab w:val="left" w:pos="567"/>
        </w:tabs>
        <w:spacing w:after="0"/>
        <w:ind w:left="426" w:hanging="426"/>
        <w:rPr>
          <w:sz w:val="22"/>
        </w:rPr>
      </w:pPr>
      <w:r>
        <w:rPr>
          <w:sz w:val="22"/>
        </w:rPr>
        <w:t>a</w:t>
      </w:r>
      <w:r w:rsidR="0093059B" w:rsidRPr="0093059B">
        <w:rPr>
          <w:sz w:val="22"/>
        </w:rPr>
        <w:t>nnan närstående som varaktigt sammanbor med medlemmen i föreningens hus</w:t>
      </w:r>
    </w:p>
    <w:p w14:paraId="4AE6453F" w14:textId="5A8B2FE8" w:rsidR="0093059B" w:rsidRDefault="00C305E5" w:rsidP="0093059B">
      <w:pPr>
        <w:pStyle w:val="Liststycke"/>
        <w:numPr>
          <w:ilvl w:val="0"/>
          <w:numId w:val="22"/>
        </w:numPr>
        <w:tabs>
          <w:tab w:val="left" w:pos="426"/>
          <w:tab w:val="left" w:pos="567"/>
        </w:tabs>
        <w:spacing w:after="0"/>
        <w:ind w:left="426" w:hanging="426"/>
        <w:rPr>
          <w:sz w:val="22"/>
        </w:rPr>
      </w:pPr>
      <w:r>
        <w:rPr>
          <w:sz w:val="22"/>
        </w:rPr>
        <w:t>g</w:t>
      </w:r>
      <w:r w:rsidR="0093059B">
        <w:rPr>
          <w:sz w:val="22"/>
        </w:rPr>
        <w:t>od man</w:t>
      </w:r>
    </w:p>
    <w:p w14:paraId="7EFB6E61" w14:textId="77777777" w:rsidR="0093059B" w:rsidRDefault="0093059B" w:rsidP="0093059B">
      <w:pPr>
        <w:tabs>
          <w:tab w:val="left" w:pos="426"/>
          <w:tab w:val="left" w:pos="567"/>
        </w:tabs>
        <w:spacing w:after="0"/>
        <w:rPr>
          <w:sz w:val="22"/>
        </w:rPr>
      </w:pPr>
    </w:p>
    <w:p w14:paraId="0EC6800B" w14:textId="346299A0" w:rsidR="0093059B" w:rsidRDefault="0093059B" w:rsidP="0093059B">
      <w:pPr>
        <w:tabs>
          <w:tab w:val="left" w:pos="426"/>
          <w:tab w:val="left" w:pos="567"/>
        </w:tabs>
        <w:spacing w:after="0"/>
        <w:rPr>
          <w:sz w:val="22"/>
        </w:rPr>
      </w:pPr>
      <w:r>
        <w:rPr>
          <w:sz w:val="22"/>
        </w:rPr>
        <w:t>Om medlem har förvaltare företräds medlemmen av förvaltaren. Underårig medle</w:t>
      </w:r>
      <w:r w:rsidR="004B6C48">
        <w:rPr>
          <w:sz w:val="22"/>
        </w:rPr>
        <w:t>m</w:t>
      </w:r>
      <w:r>
        <w:rPr>
          <w:sz w:val="22"/>
        </w:rPr>
        <w:t xml:space="preserve"> företräds av sin förmyndare.</w:t>
      </w:r>
    </w:p>
    <w:p w14:paraId="702AE2C3" w14:textId="77777777" w:rsidR="0093059B" w:rsidRDefault="0093059B" w:rsidP="0093059B">
      <w:pPr>
        <w:tabs>
          <w:tab w:val="left" w:pos="426"/>
          <w:tab w:val="left" w:pos="567"/>
        </w:tabs>
        <w:spacing w:after="0"/>
        <w:rPr>
          <w:sz w:val="22"/>
        </w:rPr>
      </w:pPr>
    </w:p>
    <w:p w14:paraId="384A3898" w14:textId="77777777" w:rsidR="0093059B" w:rsidRDefault="0093059B" w:rsidP="0093059B">
      <w:pPr>
        <w:tabs>
          <w:tab w:val="left" w:pos="426"/>
          <w:tab w:val="left" w:pos="567"/>
        </w:tabs>
        <w:spacing w:after="0"/>
        <w:rPr>
          <w:sz w:val="22"/>
        </w:rPr>
      </w:pPr>
      <w:r>
        <w:rPr>
          <w:sz w:val="22"/>
        </w:rPr>
        <w:t>Är medlem en juridisk person får denne företrädas av legal ställföreträdare, mot uppvisande av ett registreringsbevis som är högst tre månader gammalt.</w:t>
      </w:r>
    </w:p>
    <w:p w14:paraId="1269EC79" w14:textId="77777777" w:rsidR="0093059B" w:rsidRDefault="0093059B" w:rsidP="0093059B">
      <w:pPr>
        <w:tabs>
          <w:tab w:val="left" w:pos="426"/>
          <w:tab w:val="left" w:pos="567"/>
        </w:tabs>
        <w:spacing w:after="0"/>
        <w:rPr>
          <w:sz w:val="22"/>
        </w:rPr>
      </w:pPr>
    </w:p>
    <w:p w14:paraId="04A19BDA" w14:textId="271E3FCA" w:rsidR="0093059B" w:rsidRPr="0093059B" w:rsidRDefault="0093059B" w:rsidP="0093059B">
      <w:pPr>
        <w:tabs>
          <w:tab w:val="left" w:pos="426"/>
          <w:tab w:val="left" w:pos="567"/>
        </w:tabs>
        <w:spacing w:after="0"/>
        <w:rPr>
          <w:sz w:val="22"/>
        </w:rPr>
      </w:pPr>
      <w:r>
        <w:rPr>
          <w:sz w:val="22"/>
        </w:rPr>
        <w:t>Föreningsstämman får besluta att den som inte är medlem ska ha rätt att närvara eller på annat sätt följa förhandlingarna vid föreningsstämman. Ett sådant beslut är giltigt endast om det beslutas av samtliga röstberättigade som är närvarande vi</w:t>
      </w:r>
      <w:r w:rsidR="004B6C48">
        <w:rPr>
          <w:sz w:val="22"/>
        </w:rPr>
        <w:t xml:space="preserve">d </w:t>
      </w:r>
      <w:r>
        <w:rPr>
          <w:sz w:val="22"/>
        </w:rPr>
        <w:t>föreningsstämman.</w:t>
      </w:r>
    </w:p>
    <w:p w14:paraId="46E4AF05" w14:textId="77777777" w:rsidR="0022722A" w:rsidRPr="00F54524" w:rsidRDefault="0022722A" w:rsidP="00F54524">
      <w:pPr>
        <w:tabs>
          <w:tab w:val="left" w:pos="567"/>
          <w:tab w:val="left" w:pos="709"/>
        </w:tabs>
        <w:spacing w:after="0"/>
        <w:rPr>
          <w:sz w:val="22"/>
        </w:rPr>
      </w:pPr>
    </w:p>
    <w:p w14:paraId="4E1B2ED4" w14:textId="77777777" w:rsidR="00F54524" w:rsidRDefault="00F54524" w:rsidP="00F54524">
      <w:pPr>
        <w:tabs>
          <w:tab w:val="left" w:pos="567"/>
          <w:tab w:val="left" w:pos="709"/>
        </w:tabs>
        <w:spacing w:after="0"/>
        <w:rPr>
          <w:b/>
          <w:bCs/>
          <w:sz w:val="24"/>
          <w:szCs w:val="24"/>
        </w:rPr>
      </w:pPr>
      <w:r w:rsidRPr="00F54524">
        <w:rPr>
          <w:b/>
          <w:bCs/>
          <w:sz w:val="24"/>
          <w:szCs w:val="24"/>
        </w:rPr>
        <w:t>19§</w:t>
      </w:r>
      <w:r w:rsidRPr="00F54524">
        <w:rPr>
          <w:b/>
          <w:bCs/>
          <w:sz w:val="24"/>
          <w:szCs w:val="24"/>
        </w:rPr>
        <w:tab/>
        <w:t>Röstning</w:t>
      </w:r>
    </w:p>
    <w:p w14:paraId="03E056F5" w14:textId="3942D2D5" w:rsidR="0093059B" w:rsidRDefault="0093059B" w:rsidP="00F54524">
      <w:pPr>
        <w:tabs>
          <w:tab w:val="left" w:pos="567"/>
          <w:tab w:val="left" w:pos="709"/>
        </w:tabs>
        <w:spacing w:after="0"/>
        <w:rPr>
          <w:sz w:val="22"/>
        </w:rPr>
      </w:pPr>
      <w:r w:rsidRPr="0093059B">
        <w:rPr>
          <w:sz w:val="22"/>
        </w:rPr>
        <w:t>Föreningsstämman</w:t>
      </w:r>
      <w:r w:rsidR="00BD77D3">
        <w:rPr>
          <w:sz w:val="22"/>
        </w:rPr>
        <w:t>s beslut</w:t>
      </w:r>
      <w:r w:rsidRPr="0093059B">
        <w:rPr>
          <w:sz w:val="22"/>
        </w:rPr>
        <w:t xml:space="preserve"> utgörs av den mening som fått mer än hälften av det angivna rösterna eller vi</w:t>
      </w:r>
      <w:r w:rsidR="00BD77D3">
        <w:rPr>
          <w:sz w:val="22"/>
        </w:rPr>
        <w:t>d</w:t>
      </w:r>
      <w:r w:rsidRPr="0093059B">
        <w:rPr>
          <w:sz w:val="22"/>
        </w:rPr>
        <w:t xml:space="preserve"> lika röstetal den mening som stämmans ordförande </w:t>
      </w:r>
      <w:r w:rsidR="00BD77D3">
        <w:rPr>
          <w:sz w:val="22"/>
        </w:rPr>
        <w:t>bi</w:t>
      </w:r>
      <w:r w:rsidRPr="0093059B">
        <w:rPr>
          <w:sz w:val="22"/>
        </w:rPr>
        <w:t>träder. Blankröst är inte en a</w:t>
      </w:r>
      <w:r w:rsidR="00BD77D3">
        <w:rPr>
          <w:sz w:val="22"/>
        </w:rPr>
        <w:t>v</w:t>
      </w:r>
      <w:r w:rsidRPr="0093059B">
        <w:rPr>
          <w:sz w:val="22"/>
        </w:rPr>
        <w:t>given röst.</w:t>
      </w:r>
    </w:p>
    <w:p w14:paraId="5074A39C" w14:textId="77777777" w:rsidR="0093059B" w:rsidRDefault="0093059B" w:rsidP="00F54524">
      <w:pPr>
        <w:tabs>
          <w:tab w:val="left" w:pos="567"/>
          <w:tab w:val="left" w:pos="709"/>
        </w:tabs>
        <w:spacing w:after="0"/>
        <w:rPr>
          <w:sz w:val="22"/>
        </w:rPr>
      </w:pPr>
    </w:p>
    <w:p w14:paraId="25B570C3" w14:textId="77777777" w:rsidR="00E47CBB" w:rsidRDefault="0093059B" w:rsidP="00F54524">
      <w:pPr>
        <w:tabs>
          <w:tab w:val="left" w:pos="567"/>
          <w:tab w:val="left" w:pos="709"/>
        </w:tabs>
        <w:spacing w:after="0"/>
        <w:rPr>
          <w:sz w:val="22"/>
        </w:rPr>
      </w:pPr>
      <w:r>
        <w:rPr>
          <w:sz w:val="22"/>
        </w:rPr>
        <w:t>Vid val anses den vald som har fått flest röster. Vid lika röstetal avgörs valet genom lottning om inte annat beslutas av stämman innan valet förrättas.</w:t>
      </w:r>
    </w:p>
    <w:p w14:paraId="3CB3C18E" w14:textId="77777777" w:rsidR="0093059B" w:rsidRDefault="0093059B" w:rsidP="00F54524">
      <w:pPr>
        <w:tabs>
          <w:tab w:val="left" w:pos="567"/>
          <w:tab w:val="left" w:pos="709"/>
        </w:tabs>
        <w:spacing w:after="0"/>
        <w:rPr>
          <w:sz w:val="22"/>
        </w:rPr>
      </w:pPr>
      <w:r>
        <w:rPr>
          <w:sz w:val="22"/>
        </w:rPr>
        <w:t xml:space="preserve">Stämmoordförande eller föreningsstämma kan besluta att sluten omröstning ska genomföras. Vid personval ska dock sluten omröstning alltid genomföras på begäran av röstberättigad. </w:t>
      </w:r>
    </w:p>
    <w:p w14:paraId="571540D2" w14:textId="77777777" w:rsidR="0093059B" w:rsidRDefault="0093059B" w:rsidP="00F54524">
      <w:pPr>
        <w:tabs>
          <w:tab w:val="left" w:pos="567"/>
          <w:tab w:val="left" w:pos="709"/>
        </w:tabs>
        <w:spacing w:after="0"/>
        <w:rPr>
          <w:sz w:val="22"/>
        </w:rPr>
      </w:pPr>
    </w:p>
    <w:p w14:paraId="6564A921" w14:textId="58E29711" w:rsidR="0093059B" w:rsidRDefault="0093059B" w:rsidP="00F54524">
      <w:pPr>
        <w:tabs>
          <w:tab w:val="left" w:pos="567"/>
          <w:tab w:val="left" w:pos="709"/>
        </w:tabs>
        <w:spacing w:after="0"/>
        <w:rPr>
          <w:sz w:val="22"/>
        </w:rPr>
      </w:pPr>
      <w:r>
        <w:rPr>
          <w:sz w:val="22"/>
        </w:rPr>
        <w:t>För vissa beslut krävs särskil</w:t>
      </w:r>
      <w:r w:rsidR="00BD77D3">
        <w:rPr>
          <w:sz w:val="22"/>
        </w:rPr>
        <w:t>d</w:t>
      </w:r>
      <w:r>
        <w:rPr>
          <w:sz w:val="22"/>
        </w:rPr>
        <w:t xml:space="preserve"> majoritet enligt bestämmelser </w:t>
      </w:r>
      <w:r w:rsidR="00BD77D3">
        <w:rPr>
          <w:sz w:val="22"/>
        </w:rPr>
        <w:t xml:space="preserve">i </w:t>
      </w:r>
      <w:r>
        <w:rPr>
          <w:sz w:val="22"/>
        </w:rPr>
        <w:t>bostadsrättslagen.</w:t>
      </w:r>
    </w:p>
    <w:p w14:paraId="61B945F5" w14:textId="77777777" w:rsidR="0093059B" w:rsidRPr="0093059B" w:rsidRDefault="0093059B" w:rsidP="00F54524">
      <w:pPr>
        <w:tabs>
          <w:tab w:val="left" w:pos="567"/>
          <w:tab w:val="left" w:pos="709"/>
        </w:tabs>
        <w:spacing w:after="0"/>
        <w:rPr>
          <w:sz w:val="22"/>
        </w:rPr>
      </w:pPr>
    </w:p>
    <w:p w14:paraId="1BBDA238" w14:textId="77777777" w:rsidR="00F54524" w:rsidRDefault="00F54524" w:rsidP="00F54524">
      <w:pPr>
        <w:tabs>
          <w:tab w:val="left" w:pos="567"/>
          <w:tab w:val="left" w:pos="709"/>
        </w:tabs>
        <w:spacing w:after="0"/>
        <w:rPr>
          <w:b/>
          <w:bCs/>
          <w:sz w:val="24"/>
          <w:szCs w:val="24"/>
        </w:rPr>
      </w:pPr>
      <w:r w:rsidRPr="00F54524">
        <w:rPr>
          <w:b/>
          <w:bCs/>
          <w:sz w:val="24"/>
          <w:szCs w:val="24"/>
        </w:rPr>
        <w:t>20§</w:t>
      </w:r>
      <w:r w:rsidRPr="00F54524">
        <w:rPr>
          <w:b/>
          <w:bCs/>
          <w:sz w:val="24"/>
          <w:szCs w:val="24"/>
        </w:rPr>
        <w:tab/>
        <w:t>Jäv</w:t>
      </w:r>
    </w:p>
    <w:p w14:paraId="55050C7E" w14:textId="77777777" w:rsidR="00F54524" w:rsidRDefault="0093059B" w:rsidP="00F54524">
      <w:pPr>
        <w:tabs>
          <w:tab w:val="left" w:pos="567"/>
          <w:tab w:val="left" w:pos="709"/>
        </w:tabs>
        <w:spacing w:after="0"/>
        <w:rPr>
          <w:sz w:val="22"/>
        </w:rPr>
      </w:pPr>
      <w:r>
        <w:rPr>
          <w:sz w:val="22"/>
        </w:rPr>
        <w:t>En medlem får inte själv eller genom ombud rösta i fråga om:</w:t>
      </w:r>
    </w:p>
    <w:p w14:paraId="3DBD28EC" w14:textId="77777777" w:rsidR="0093059B" w:rsidRPr="00477052" w:rsidRDefault="0093059B" w:rsidP="00477052">
      <w:pPr>
        <w:pStyle w:val="Liststycke"/>
        <w:numPr>
          <w:ilvl w:val="0"/>
          <w:numId w:val="23"/>
        </w:numPr>
        <w:tabs>
          <w:tab w:val="left" w:pos="426"/>
          <w:tab w:val="left" w:pos="567"/>
        </w:tabs>
        <w:spacing w:after="0"/>
        <w:ind w:left="426" w:hanging="426"/>
        <w:rPr>
          <w:sz w:val="22"/>
        </w:rPr>
      </w:pPr>
      <w:r w:rsidRPr="00477052">
        <w:rPr>
          <w:sz w:val="22"/>
        </w:rPr>
        <w:t>Talan mot sig själv</w:t>
      </w:r>
    </w:p>
    <w:p w14:paraId="1194B882" w14:textId="6F18EDED" w:rsidR="000B051F" w:rsidRPr="00BD77D3" w:rsidRDefault="0093059B" w:rsidP="00BD77D3">
      <w:pPr>
        <w:pStyle w:val="Liststycke"/>
        <w:numPr>
          <w:ilvl w:val="0"/>
          <w:numId w:val="23"/>
        </w:numPr>
        <w:tabs>
          <w:tab w:val="left" w:pos="426"/>
          <w:tab w:val="left" w:pos="567"/>
        </w:tabs>
        <w:spacing w:after="0"/>
        <w:ind w:left="426" w:hanging="426"/>
        <w:rPr>
          <w:sz w:val="22"/>
        </w:rPr>
      </w:pPr>
      <w:r w:rsidRPr="00477052">
        <w:rPr>
          <w:sz w:val="22"/>
        </w:rPr>
        <w:t>Befrielse från skadeståndsansvar eller annan förpliktelse gentemot föreningen</w:t>
      </w:r>
    </w:p>
    <w:p w14:paraId="1177171D" w14:textId="77777777" w:rsidR="0093059B" w:rsidRDefault="0093059B" w:rsidP="00477052">
      <w:pPr>
        <w:pStyle w:val="Liststycke"/>
        <w:numPr>
          <w:ilvl w:val="0"/>
          <w:numId w:val="23"/>
        </w:numPr>
        <w:tabs>
          <w:tab w:val="left" w:pos="426"/>
          <w:tab w:val="left" w:pos="567"/>
        </w:tabs>
        <w:spacing w:after="0"/>
        <w:ind w:left="426" w:hanging="426"/>
        <w:rPr>
          <w:sz w:val="22"/>
        </w:rPr>
      </w:pPr>
      <w:r w:rsidRPr="00477052">
        <w:rPr>
          <w:sz w:val="22"/>
        </w:rPr>
        <w:t>Talan eller befrielse som avses i 1 eller 2 beträffande annan, o</w:t>
      </w:r>
      <w:r w:rsidR="00477052" w:rsidRPr="00477052">
        <w:rPr>
          <w:sz w:val="22"/>
        </w:rPr>
        <w:t>m</w:t>
      </w:r>
      <w:r w:rsidRPr="00477052">
        <w:rPr>
          <w:sz w:val="22"/>
        </w:rPr>
        <w:t xml:space="preserve"> medlemmen ifråga har väsentligt intresse som kan strida mot föreningens intresse.</w:t>
      </w:r>
    </w:p>
    <w:p w14:paraId="20BE7CBE" w14:textId="77777777" w:rsidR="00477052" w:rsidRPr="00477052" w:rsidRDefault="00477052" w:rsidP="00477052">
      <w:pPr>
        <w:tabs>
          <w:tab w:val="left" w:pos="426"/>
          <w:tab w:val="left" w:pos="567"/>
        </w:tabs>
        <w:spacing w:after="0"/>
        <w:rPr>
          <w:sz w:val="22"/>
        </w:rPr>
      </w:pPr>
    </w:p>
    <w:p w14:paraId="46C44A42" w14:textId="77777777" w:rsidR="00F54524" w:rsidRDefault="00F54524" w:rsidP="00F54524">
      <w:pPr>
        <w:tabs>
          <w:tab w:val="left" w:pos="567"/>
          <w:tab w:val="left" w:pos="709"/>
        </w:tabs>
        <w:spacing w:after="0"/>
        <w:rPr>
          <w:b/>
          <w:bCs/>
          <w:sz w:val="24"/>
          <w:szCs w:val="24"/>
        </w:rPr>
      </w:pPr>
      <w:r w:rsidRPr="00F54524">
        <w:rPr>
          <w:b/>
          <w:bCs/>
          <w:sz w:val="24"/>
          <w:szCs w:val="24"/>
        </w:rPr>
        <w:t>21§</w:t>
      </w:r>
      <w:r w:rsidRPr="00F54524">
        <w:rPr>
          <w:b/>
          <w:bCs/>
          <w:sz w:val="24"/>
          <w:szCs w:val="24"/>
        </w:rPr>
        <w:tab/>
        <w:t>Resultatdisposition</w:t>
      </w:r>
    </w:p>
    <w:p w14:paraId="73619985" w14:textId="10BDADD0" w:rsidR="00F54524" w:rsidRDefault="00BD77D3" w:rsidP="00F54524">
      <w:pPr>
        <w:tabs>
          <w:tab w:val="left" w:pos="567"/>
          <w:tab w:val="left" w:pos="709"/>
        </w:tabs>
        <w:spacing w:after="0"/>
        <w:rPr>
          <w:sz w:val="22"/>
        </w:rPr>
      </w:pPr>
      <w:r>
        <w:rPr>
          <w:sz w:val="22"/>
        </w:rPr>
        <w:t xml:space="preserve">Det </w:t>
      </w:r>
      <w:r w:rsidR="00477052">
        <w:rPr>
          <w:sz w:val="22"/>
        </w:rPr>
        <w:t xml:space="preserve">över- eller underskott som kan uppstå i föreningens verksamhet ska balanseras i ny räkning, om </w:t>
      </w:r>
      <w:r>
        <w:rPr>
          <w:sz w:val="22"/>
        </w:rPr>
        <w:t>det</w:t>
      </w:r>
      <w:r w:rsidR="00477052">
        <w:rPr>
          <w:sz w:val="22"/>
        </w:rPr>
        <w:t xml:space="preserve"> inte delas ut enligt 55§.</w:t>
      </w:r>
    </w:p>
    <w:p w14:paraId="024B7177" w14:textId="77777777" w:rsidR="00477052" w:rsidRPr="00477052" w:rsidRDefault="00477052" w:rsidP="00F54524">
      <w:pPr>
        <w:tabs>
          <w:tab w:val="left" w:pos="567"/>
          <w:tab w:val="left" w:pos="709"/>
        </w:tabs>
        <w:spacing w:after="0"/>
        <w:rPr>
          <w:sz w:val="22"/>
        </w:rPr>
      </w:pPr>
    </w:p>
    <w:p w14:paraId="234C964F" w14:textId="77777777" w:rsidR="00F54524" w:rsidRDefault="00F54524" w:rsidP="00F54524">
      <w:pPr>
        <w:tabs>
          <w:tab w:val="left" w:pos="567"/>
          <w:tab w:val="left" w:pos="709"/>
        </w:tabs>
        <w:spacing w:after="0"/>
        <w:rPr>
          <w:b/>
          <w:bCs/>
          <w:sz w:val="24"/>
          <w:szCs w:val="24"/>
        </w:rPr>
      </w:pPr>
      <w:r w:rsidRPr="00F54524">
        <w:rPr>
          <w:b/>
          <w:bCs/>
          <w:sz w:val="24"/>
          <w:szCs w:val="24"/>
        </w:rPr>
        <w:t>22§</w:t>
      </w:r>
      <w:r w:rsidRPr="00F54524">
        <w:rPr>
          <w:b/>
          <w:bCs/>
          <w:sz w:val="24"/>
          <w:szCs w:val="24"/>
        </w:rPr>
        <w:tab/>
        <w:t>Valberedning</w:t>
      </w:r>
    </w:p>
    <w:p w14:paraId="02F95CA8" w14:textId="35E36636" w:rsidR="00B0714E" w:rsidRDefault="00477052" w:rsidP="00F54524">
      <w:pPr>
        <w:tabs>
          <w:tab w:val="left" w:pos="567"/>
          <w:tab w:val="left" w:pos="709"/>
        </w:tabs>
        <w:spacing w:after="0"/>
        <w:rPr>
          <w:ins w:id="4" w:author="Lisa Chambers" w:date="2026-01-28T19:43:00Z" w16du:dateUtc="2026-01-28T18:43:00Z"/>
          <w:sz w:val="22"/>
        </w:rPr>
      </w:pPr>
      <w:r>
        <w:rPr>
          <w:sz w:val="22"/>
        </w:rPr>
        <w:t>Vid ordinarie föreningsstämma f</w:t>
      </w:r>
      <w:r w:rsidR="00806A1F">
        <w:rPr>
          <w:sz w:val="22"/>
        </w:rPr>
        <w:t>år</w:t>
      </w:r>
      <w:r>
        <w:rPr>
          <w:sz w:val="22"/>
        </w:rPr>
        <w:t xml:space="preserve"> valberedning utses för tiden fram till och med nästa ordinarie föreningsstämma.</w:t>
      </w:r>
      <w:r w:rsidR="00521439">
        <w:rPr>
          <w:sz w:val="22"/>
        </w:rPr>
        <w:t xml:space="preserve"> </w:t>
      </w:r>
      <w:ins w:id="5" w:author="Lisa Chambers" w:date="2026-01-28T19:44:00Z" w16du:dateUtc="2026-01-28T18:44:00Z">
        <w:r w:rsidR="00B0714E">
          <w:rPr>
            <w:sz w:val="22"/>
          </w:rPr>
          <w:t>Till valberedare kan förutom medlem även väljas person som tillhör medlemmens familjehus</w:t>
        </w:r>
      </w:ins>
      <w:ins w:id="6" w:author="Lisa Chambers" w:date="2026-01-28T19:45:00Z" w16du:dateUtc="2026-01-28T18:45:00Z">
        <w:r w:rsidR="00B0714E">
          <w:rPr>
            <w:sz w:val="22"/>
          </w:rPr>
          <w:t>håll och som är bosatt i föreningens hus.</w:t>
        </w:r>
      </w:ins>
    </w:p>
    <w:p w14:paraId="385AD042" w14:textId="77777777" w:rsidR="00B0714E" w:rsidRDefault="00B0714E" w:rsidP="00F54524">
      <w:pPr>
        <w:tabs>
          <w:tab w:val="left" w:pos="567"/>
          <w:tab w:val="left" w:pos="709"/>
        </w:tabs>
        <w:spacing w:after="0"/>
        <w:rPr>
          <w:ins w:id="7" w:author="Lisa Chambers" w:date="2026-01-28T19:43:00Z" w16du:dateUtc="2026-01-28T18:43:00Z"/>
          <w:sz w:val="22"/>
        </w:rPr>
      </w:pPr>
    </w:p>
    <w:p w14:paraId="7135EF13" w14:textId="6CAE8ACB" w:rsidR="00B0714E" w:rsidRDefault="00B0714E" w:rsidP="00F54524">
      <w:pPr>
        <w:tabs>
          <w:tab w:val="left" w:pos="567"/>
          <w:tab w:val="left" w:pos="709"/>
        </w:tabs>
        <w:spacing w:after="0"/>
        <w:rPr>
          <w:sz w:val="22"/>
        </w:rPr>
      </w:pPr>
      <w:ins w:id="8" w:author="Lisa Chambers" w:date="2026-01-28T19:43:00Z" w16du:dateUtc="2026-01-28T18:43:00Z">
        <w:r>
          <w:rPr>
            <w:sz w:val="22"/>
          </w:rPr>
          <w:t>Valberedningens uppgift ä</w:t>
        </w:r>
      </w:ins>
      <w:ins w:id="9" w:author="Lisa Chambers" w:date="2026-01-28T19:44:00Z" w16du:dateUtc="2026-01-28T18:44:00Z">
        <w:r>
          <w:rPr>
            <w:sz w:val="22"/>
          </w:rPr>
          <w:t>r att lämna förslag till samtliga personval samt förslag till arvode.</w:t>
        </w:r>
      </w:ins>
    </w:p>
    <w:p w14:paraId="44BB1F1E" w14:textId="77777777" w:rsidR="00477052" w:rsidRPr="00F54524" w:rsidRDefault="00477052" w:rsidP="00F54524">
      <w:pPr>
        <w:tabs>
          <w:tab w:val="left" w:pos="567"/>
          <w:tab w:val="left" w:pos="709"/>
        </w:tabs>
        <w:spacing w:after="0"/>
        <w:rPr>
          <w:sz w:val="22"/>
        </w:rPr>
      </w:pPr>
    </w:p>
    <w:p w14:paraId="59A58A0E" w14:textId="77777777" w:rsidR="00F54524" w:rsidRDefault="00F54524" w:rsidP="00F54524">
      <w:pPr>
        <w:tabs>
          <w:tab w:val="left" w:pos="567"/>
          <w:tab w:val="left" w:pos="709"/>
        </w:tabs>
        <w:spacing w:after="0"/>
        <w:rPr>
          <w:b/>
          <w:bCs/>
          <w:sz w:val="24"/>
          <w:szCs w:val="24"/>
        </w:rPr>
      </w:pPr>
      <w:r w:rsidRPr="00F54524">
        <w:rPr>
          <w:b/>
          <w:bCs/>
          <w:sz w:val="24"/>
          <w:szCs w:val="24"/>
        </w:rPr>
        <w:t>23§</w:t>
      </w:r>
      <w:r w:rsidRPr="00F54524">
        <w:rPr>
          <w:b/>
          <w:bCs/>
          <w:sz w:val="24"/>
          <w:szCs w:val="24"/>
        </w:rPr>
        <w:tab/>
        <w:t>Stämmans protokoll</w:t>
      </w:r>
    </w:p>
    <w:p w14:paraId="3EAE11DA" w14:textId="44DFCE1B" w:rsidR="00F54524" w:rsidRDefault="006814F3" w:rsidP="00F54524">
      <w:pPr>
        <w:tabs>
          <w:tab w:val="left" w:pos="567"/>
          <w:tab w:val="left" w:pos="709"/>
        </w:tabs>
        <w:spacing w:after="0"/>
        <w:rPr>
          <w:sz w:val="22"/>
        </w:rPr>
      </w:pPr>
      <w:r>
        <w:rPr>
          <w:sz w:val="22"/>
        </w:rPr>
        <w:t xml:space="preserve">Vid </w:t>
      </w:r>
      <w:r w:rsidR="00477052">
        <w:rPr>
          <w:sz w:val="22"/>
        </w:rPr>
        <w:t>förening</w:t>
      </w:r>
      <w:r>
        <w:rPr>
          <w:sz w:val="22"/>
        </w:rPr>
        <w:t>ss</w:t>
      </w:r>
      <w:r w:rsidR="00477052">
        <w:rPr>
          <w:sz w:val="22"/>
        </w:rPr>
        <w:t>tämma ska protokoll f</w:t>
      </w:r>
      <w:r>
        <w:rPr>
          <w:sz w:val="22"/>
        </w:rPr>
        <w:t>ö</w:t>
      </w:r>
      <w:r w:rsidR="00477052">
        <w:rPr>
          <w:sz w:val="22"/>
        </w:rPr>
        <w:t>ras av den som stämmans ordf</w:t>
      </w:r>
      <w:r>
        <w:rPr>
          <w:sz w:val="22"/>
        </w:rPr>
        <w:t>örande</w:t>
      </w:r>
      <w:r w:rsidR="00477052">
        <w:rPr>
          <w:sz w:val="22"/>
        </w:rPr>
        <w:t xml:space="preserve"> utsett. I</w:t>
      </w:r>
      <w:r w:rsidR="00521439">
        <w:rPr>
          <w:sz w:val="22"/>
        </w:rPr>
        <w:t xml:space="preserve"> </w:t>
      </w:r>
      <w:r w:rsidR="00477052">
        <w:rPr>
          <w:sz w:val="22"/>
        </w:rPr>
        <w:t>fråga om protokollets innehåll gäller</w:t>
      </w:r>
      <w:r>
        <w:rPr>
          <w:sz w:val="22"/>
        </w:rPr>
        <w:t>:</w:t>
      </w:r>
    </w:p>
    <w:p w14:paraId="36EFBF13" w14:textId="71CB0FD9" w:rsidR="006814F3" w:rsidRPr="006814F3" w:rsidRDefault="00521439" w:rsidP="006814F3">
      <w:pPr>
        <w:pStyle w:val="Liststycke"/>
        <w:numPr>
          <w:ilvl w:val="0"/>
          <w:numId w:val="24"/>
        </w:numPr>
        <w:tabs>
          <w:tab w:val="left" w:pos="426"/>
          <w:tab w:val="left" w:pos="567"/>
        </w:tabs>
        <w:spacing w:after="0"/>
        <w:ind w:left="426" w:hanging="426"/>
        <w:rPr>
          <w:sz w:val="22"/>
        </w:rPr>
      </w:pPr>
      <w:r>
        <w:rPr>
          <w:sz w:val="22"/>
        </w:rPr>
        <w:t>a</w:t>
      </w:r>
      <w:r w:rsidR="006814F3" w:rsidRPr="006814F3">
        <w:rPr>
          <w:sz w:val="22"/>
        </w:rPr>
        <w:t>tt röstlängden ska tas in i eller biläggas protokollet</w:t>
      </w:r>
    </w:p>
    <w:p w14:paraId="2681FE71" w14:textId="2C0E8EAD" w:rsidR="006814F3" w:rsidRPr="006814F3" w:rsidRDefault="00521439" w:rsidP="006814F3">
      <w:pPr>
        <w:pStyle w:val="Liststycke"/>
        <w:numPr>
          <w:ilvl w:val="0"/>
          <w:numId w:val="24"/>
        </w:numPr>
        <w:tabs>
          <w:tab w:val="left" w:pos="426"/>
          <w:tab w:val="left" w:pos="567"/>
        </w:tabs>
        <w:spacing w:after="0"/>
        <w:ind w:left="426" w:hanging="426"/>
        <w:rPr>
          <w:sz w:val="22"/>
        </w:rPr>
      </w:pPr>
      <w:r>
        <w:rPr>
          <w:sz w:val="22"/>
        </w:rPr>
        <w:t>a</w:t>
      </w:r>
      <w:r w:rsidR="006814F3" w:rsidRPr="006814F3">
        <w:rPr>
          <w:sz w:val="22"/>
        </w:rPr>
        <w:t>tt stämmans beslut ska föras in i protokollet</w:t>
      </w:r>
    </w:p>
    <w:p w14:paraId="640AF3EA" w14:textId="7F525B39" w:rsidR="006814F3" w:rsidRDefault="00521439" w:rsidP="006814F3">
      <w:pPr>
        <w:pStyle w:val="Liststycke"/>
        <w:numPr>
          <w:ilvl w:val="0"/>
          <w:numId w:val="24"/>
        </w:numPr>
        <w:tabs>
          <w:tab w:val="left" w:pos="426"/>
          <w:tab w:val="left" w:pos="567"/>
        </w:tabs>
        <w:spacing w:after="0"/>
        <w:ind w:left="426" w:hanging="426"/>
        <w:rPr>
          <w:sz w:val="22"/>
        </w:rPr>
      </w:pPr>
      <w:r>
        <w:rPr>
          <w:sz w:val="22"/>
        </w:rPr>
        <w:t>a</w:t>
      </w:r>
      <w:r w:rsidR="006814F3" w:rsidRPr="006814F3">
        <w:rPr>
          <w:sz w:val="22"/>
        </w:rPr>
        <w:t xml:space="preserve">tt </w:t>
      </w:r>
      <w:r w:rsidR="006814F3">
        <w:rPr>
          <w:sz w:val="22"/>
        </w:rPr>
        <w:t>om</w:t>
      </w:r>
      <w:r w:rsidR="006814F3" w:rsidRPr="006814F3">
        <w:rPr>
          <w:sz w:val="22"/>
        </w:rPr>
        <w:t xml:space="preserve"> omröstning </w:t>
      </w:r>
      <w:r w:rsidR="006814F3">
        <w:rPr>
          <w:sz w:val="22"/>
        </w:rPr>
        <w:t>skett</w:t>
      </w:r>
      <w:r w:rsidR="006814F3" w:rsidRPr="006814F3">
        <w:rPr>
          <w:sz w:val="22"/>
        </w:rPr>
        <w:t xml:space="preserve"> ska resultatet av denna anges i protokollet</w:t>
      </w:r>
    </w:p>
    <w:p w14:paraId="133C410F" w14:textId="77777777" w:rsidR="006814F3" w:rsidRPr="006814F3" w:rsidRDefault="006814F3" w:rsidP="006814F3">
      <w:pPr>
        <w:pStyle w:val="Liststycke"/>
        <w:tabs>
          <w:tab w:val="left" w:pos="426"/>
          <w:tab w:val="left" w:pos="567"/>
        </w:tabs>
        <w:spacing w:after="0"/>
        <w:ind w:left="426"/>
        <w:rPr>
          <w:sz w:val="22"/>
        </w:rPr>
      </w:pPr>
    </w:p>
    <w:p w14:paraId="0998A941" w14:textId="77777777" w:rsidR="006814F3" w:rsidRPr="00477052" w:rsidRDefault="006814F3" w:rsidP="00F54524">
      <w:pPr>
        <w:tabs>
          <w:tab w:val="left" w:pos="567"/>
          <w:tab w:val="left" w:pos="709"/>
        </w:tabs>
        <w:spacing w:after="0"/>
        <w:rPr>
          <w:sz w:val="22"/>
        </w:rPr>
      </w:pPr>
      <w:r>
        <w:rPr>
          <w:sz w:val="22"/>
        </w:rPr>
        <w:t>Protokollet ska senast inom tre veckor hållas tillgängligt för medlemmarna. Protokollet ska förvaras på betryggande sätt.</w:t>
      </w:r>
    </w:p>
    <w:p w14:paraId="40A1DD0F" w14:textId="77777777" w:rsidR="00F54524" w:rsidRDefault="00F54524" w:rsidP="00567FC1">
      <w:pPr>
        <w:tabs>
          <w:tab w:val="left" w:pos="709"/>
        </w:tabs>
        <w:spacing w:after="0"/>
        <w:rPr>
          <w:sz w:val="22"/>
        </w:rPr>
      </w:pPr>
    </w:p>
    <w:p w14:paraId="1CAA5601" w14:textId="77777777" w:rsidR="006814F3" w:rsidRDefault="006814F3" w:rsidP="006814F3">
      <w:pPr>
        <w:tabs>
          <w:tab w:val="left" w:pos="709"/>
        </w:tabs>
        <w:spacing w:after="0"/>
        <w:rPr>
          <w:b/>
          <w:bCs/>
          <w:sz w:val="24"/>
          <w:szCs w:val="24"/>
        </w:rPr>
      </w:pPr>
      <w:r w:rsidRPr="00EB7281">
        <w:rPr>
          <w:b/>
          <w:bCs/>
          <w:sz w:val="24"/>
          <w:szCs w:val="24"/>
        </w:rPr>
        <w:t>STYRELSE OCH REVISION</w:t>
      </w:r>
    </w:p>
    <w:p w14:paraId="4DB217C3" w14:textId="77777777" w:rsidR="006814F3" w:rsidRDefault="006814F3" w:rsidP="006814F3">
      <w:pPr>
        <w:tabs>
          <w:tab w:val="left" w:pos="567"/>
        </w:tabs>
        <w:spacing w:after="0"/>
        <w:rPr>
          <w:b/>
          <w:bCs/>
          <w:sz w:val="24"/>
          <w:szCs w:val="24"/>
        </w:rPr>
      </w:pPr>
      <w:r w:rsidRPr="006814F3">
        <w:rPr>
          <w:b/>
          <w:bCs/>
          <w:sz w:val="24"/>
          <w:szCs w:val="24"/>
        </w:rPr>
        <w:t>24§</w:t>
      </w:r>
      <w:r w:rsidRPr="006814F3">
        <w:rPr>
          <w:b/>
          <w:bCs/>
          <w:sz w:val="24"/>
          <w:szCs w:val="24"/>
        </w:rPr>
        <w:tab/>
        <w:t>Styrelsens sammansättning</w:t>
      </w:r>
    </w:p>
    <w:p w14:paraId="444684E8" w14:textId="77777777" w:rsidR="006814F3" w:rsidRDefault="006814F3" w:rsidP="006814F3">
      <w:pPr>
        <w:tabs>
          <w:tab w:val="left" w:pos="567"/>
        </w:tabs>
        <w:spacing w:after="0"/>
        <w:rPr>
          <w:sz w:val="22"/>
        </w:rPr>
      </w:pPr>
      <w:r>
        <w:rPr>
          <w:sz w:val="22"/>
        </w:rPr>
        <w:t>Styrelsen består av minst tre och högst fem ledamöter med högst tre suppleanter.</w:t>
      </w:r>
    </w:p>
    <w:p w14:paraId="606595CA" w14:textId="77777777" w:rsidR="006814F3" w:rsidRDefault="006814F3" w:rsidP="006814F3">
      <w:pPr>
        <w:tabs>
          <w:tab w:val="left" w:pos="567"/>
        </w:tabs>
        <w:spacing w:after="0"/>
        <w:rPr>
          <w:sz w:val="22"/>
        </w:rPr>
      </w:pPr>
    </w:p>
    <w:p w14:paraId="34305A99" w14:textId="77777777" w:rsidR="006814F3" w:rsidRDefault="006814F3" w:rsidP="006814F3">
      <w:pPr>
        <w:tabs>
          <w:tab w:val="left" w:pos="567"/>
        </w:tabs>
        <w:spacing w:after="0"/>
        <w:rPr>
          <w:sz w:val="22"/>
        </w:rPr>
      </w:pPr>
      <w:r>
        <w:rPr>
          <w:sz w:val="22"/>
        </w:rPr>
        <w:t xml:space="preserve">Styrelsen väljs av föreningsstämman. Ledamot och suppleant kan utses för en tid av ett eller två år. </w:t>
      </w:r>
    </w:p>
    <w:p w14:paraId="3E106EDB" w14:textId="109A0EB5" w:rsidR="006814F3" w:rsidRDefault="006814F3" w:rsidP="006814F3">
      <w:pPr>
        <w:tabs>
          <w:tab w:val="left" w:pos="567"/>
        </w:tabs>
        <w:spacing w:after="0"/>
        <w:rPr>
          <w:sz w:val="22"/>
        </w:rPr>
      </w:pPr>
      <w:r>
        <w:rPr>
          <w:sz w:val="22"/>
        </w:rPr>
        <w:t xml:space="preserve">Till ledamot eller suppleant kan förutom medlem även väljas person som tillhör </w:t>
      </w:r>
      <w:del w:id="10" w:author="Lisa Chambers" w:date="2026-01-28T11:52:00Z" w16du:dateUtc="2026-01-28T10:52:00Z">
        <w:r w:rsidDel="005159C4">
          <w:rPr>
            <w:sz w:val="22"/>
          </w:rPr>
          <w:delText xml:space="preserve">medlemmans </w:delText>
        </w:r>
      </w:del>
      <w:ins w:id="11" w:author="Lisa Chambers" w:date="2026-01-28T11:52:00Z" w16du:dateUtc="2026-01-28T10:52:00Z">
        <w:r w:rsidR="005159C4">
          <w:rPr>
            <w:sz w:val="22"/>
          </w:rPr>
          <w:t xml:space="preserve">medlemmens </w:t>
        </w:r>
      </w:ins>
      <w:r>
        <w:rPr>
          <w:sz w:val="22"/>
        </w:rPr>
        <w:t xml:space="preserve">familjehushåll och </w:t>
      </w:r>
      <w:del w:id="12" w:author="Lisa Chambers" w:date="2026-01-28T11:53:00Z" w16du:dateUtc="2026-01-28T10:53:00Z">
        <w:r w:rsidDel="005159C4">
          <w:rPr>
            <w:sz w:val="22"/>
          </w:rPr>
          <w:delText xml:space="preserve">som </w:delText>
        </w:r>
      </w:del>
      <w:ins w:id="13" w:author="Lisa Chambers" w:date="2026-01-28T11:53:00Z" w16du:dateUtc="2026-01-28T10:53:00Z">
        <w:r w:rsidR="005159C4">
          <w:rPr>
            <w:sz w:val="22"/>
          </w:rPr>
          <w:t xml:space="preserve">är </w:t>
        </w:r>
      </w:ins>
      <w:r>
        <w:rPr>
          <w:sz w:val="22"/>
        </w:rPr>
        <w:t>bosatt</w:t>
      </w:r>
      <w:del w:id="14" w:author="Lisa Chambers" w:date="2026-01-28T11:53:00Z" w16du:dateUtc="2026-01-28T10:53:00Z">
        <w:r w:rsidDel="005159C4">
          <w:rPr>
            <w:sz w:val="22"/>
          </w:rPr>
          <w:delText>e</w:delText>
        </w:r>
      </w:del>
      <w:r>
        <w:rPr>
          <w:sz w:val="22"/>
        </w:rPr>
        <w:t xml:space="preserve"> föreningens hus, dock </w:t>
      </w:r>
      <w:r w:rsidRPr="005159C4">
        <w:rPr>
          <w:sz w:val="22"/>
          <w:highlight w:val="yellow"/>
          <w:rPrChange w:id="15" w:author="Lisa Chambers" w:date="2026-01-28T11:54:00Z" w16du:dateUtc="2026-01-28T10:54:00Z">
            <w:rPr>
              <w:sz w:val="22"/>
            </w:rPr>
          </w:rPrChange>
        </w:rPr>
        <w:t>endast en familjemedlem som ledamot respektive suppleant</w:t>
      </w:r>
      <w:r>
        <w:rPr>
          <w:sz w:val="22"/>
        </w:rPr>
        <w:t xml:space="preserve">. Stämma kan dock välja en </w:t>
      </w:r>
      <w:r w:rsidR="00FB6B7C">
        <w:rPr>
          <w:sz w:val="22"/>
        </w:rPr>
        <w:t xml:space="preserve">(1) </w:t>
      </w:r>
      <w:r>
        <w:rPr>
          <w:sz w:val="22"/>
        </w:rPr>
        <w:t>ledamot</w:t>
      </w:r>
      <w:r w:rsidR="00FB6B7C">
        <w:rPr>
          <w:sz w:val="22"/>
        </w:rPr>
        <w:t xml:space="preserve"> </w:t>
      </w:r>
      <w:r>
        <w:rPr>
          <w:sz w:val="22"/>
        </w:rPr>
        <w:t>som inte uppfyller kraven i föregående mening.</w:t>
      </w:r>
    </w:p>
    <w:p w14:paraId="1779A825" w14:textId="77777777" w:rsidR="00E47CBB" w:rsidRDefault="00E47CBB" w:rsidP="006814F3">
      <w:pPr>
        <w:tabs>
          <w:tab w:val="left" w:pos="567"/>
        </w:tabs>
        <w:spacing w:after="0"/>
        <w:rPr>
          <w:b/>
          <w:bCs/>
          <w:sz w:val="24"/>
          <w:szCs w:val="24"/>
        </w:rPr>
      </w:pPr>
    </w:p>
    <w:p w14:paraId="31344C17" w14:textId="77777777" w:rsidR="006814F3" w:rsidRDefault="006814F3" w:rsidP="006814F3">
      <w:pPr>
        <w:tabs>
          <w:tab w:val="left" w:pos="567"/>
        </w:tabs>
        <w:spacing w:after="0"/>
        <w:rPr>
          <w:b/>
          <w:bCs/>
          <w:sz w:val="24"/>
          <w:szCs w:val="24"/>
        </w:rPr>
      </w:pPr>
      <w:r w:rsidRPr="006814F3">
        <w:rPr>
          <w:b/>
          <w:bCs/>
          <w:sz w:val="24"/>
          <w:szCs w:val="24"/>
        </w:rPr>
        <w:t>25§</w:t>
      </w:r>
      <w:r w:rsidRPr="006814F3">
        <w:rPr>
          <w:b/>
          <w:bCs/>
          <w:sz w:val="24"/>
          <w:szCs w:val="24"/>
        </w:rPr>
        <w:tab/>
        <w:t>Konstituering</w:t>
      </w:r>
    </w:p>
    <w:p w14:paraId="3E57CE1F" w14:textId="510A6E84" w:rsidR="006814F3" w:rsidRDefault="00FB6B7C" w:rsidP="006814F3">
      <w:pPr>
        <w:tabs>
          <w:tab w:val="left" w:pos="567"/>
        </w:tabs>
        <w:spacing w:after="0"/>
        <w:rPr>
          <w:sz w:val="22"/>
        </w:rPr>
      </w:pPr>
      <w:r>
        <w:rPr>
          <w:sz w:val="22"/>
        </w:rPr>
        <w:t xml:space="preserve">Styrelsen utser inom sig ordföranden och andra funktionärer </w:t>
      </w:r>
      <w:del w:id="16" w:author="Lisa Chambers" w:date="2026-01-28T11:54:00Z" w16du:dateUtc="2026-01-28T10:54:00Z">
        <w:r w:rsidDel="005159C4">
          <w:rPr>
            <w:sz w:val="22"/>
          </w:rPr>
          <w:delText xml:space="preserve">och </w:delText>
        </w:r>
      </w:del>
      <w:ins w:id="17" w:author="Lisa Chambers" w:date="2026-01-28T11:54:00Z" w16du:dateUtc="2026-01-28T10:54:00Z">
        <w:r w:rsidR="005159C4">
          <w:rPr>
            <w:sz w:val="22"/>
          </w:rPr>
          <w:t xml:space="preserve">om </w:t>
        </w:r>
      </w:ins>
      <w:r>
        <w:rPr>
          <w:sz w:val="22"/>
        </w:rPr>
        <w:t>inte föreningsstämma beslutar annorlunda.</w:t>
      </w:r>
    </w:p>
    <w:p w14:paraId="498B44D7" w14:textId="77777777" w:rsidR="00FB6B7C" w:rsidRPr="006814F3" w:rsidRDefault="00FB6B7C" w:rsidP="006814F3">
      <w:pPr>
        <w:tabs>
          <w:tab w:val="left" w:pos="567"/>
        </w:tabs>
        <w:spacing w:after="0"/>
        <w:rPr>
          <w:sz w:val="22"/>
        </w:rPr>
      </w:pPr>
    </w:p>
    <w:p w14:paraId="7EDCD42D" w14:textId="77777777" w:rsidR="006814F3" w:rsidRDefault="006814F3" w:rsidP="006814F3">
      <w:pPr>
        <w:tabs>
          <w:tab w:val="left" w:pos="567"/>
        </w:tabs>
        <w:spacing w:after="0"/>
        <w:rPr>
          <w:b/>
          <w:bCs/>
          <w:sz w:val="24"/>
          <w:szCs w:val="24"/>
        </w:rPr>
      </w:pPr>
      <w:r w:rsidRPr="006814F3">
        <w:rPr>
          <w:b/>
          <w:bCs/>
          <w:sz w:val="24"/>
          <w:szCs w:val="24"/>
        </w:rPr>
        <w:t>26§</w:t>
      </w:r>
      <w:r w:rsidRPr="006814F3">
        <w:rPr>
          <w:b/>
          <w:bCs/>
          <w:sz w:val="24"/>
          <w:szCs w:val="24"/>
        </w:rPr>
        <w:tab/>
        <w:t>Styrelsens protokoll</w:t>
      </w:r>
    </w:p>
    <w:p w14:paraId="78C4CE03" w14:textId="7CCD9C24" w:rsidR="006814F3" w:rsidRDefault="00FB6B7C" w:rsidP="006814F3">
      <w:pPr>
        <w:tabs>
          <w:tab w:val="left" w:pos="567"/>
        </w:tabs>
        <w:spacing w:after="0"/>
        <w:rPr>
          <w:sz w:val="22"/>
        </w:rPr>
      </w:pPr>
      <w:r>
        <w:rPr>
          <w:sz w:val="22"/>
        </w:rPr>
        <w:t xml:space="preserve">Vid styrelsens sammanträden skall föras protokoll som justeras av ordföranden och den ytterligare ledamot som styrelsen utser. Protokollen ska förvaras på betryggande sätt och föras nummerföljd. Styrelsens protokoll är tillgängliga endast </w:t>
      </w:r>
      <w:ins w:id="18" w:author="Lisa Chambers" w:date="2026-01-28T11:55:00Z" w16du:dateUtc="2026-01-28T10:55:00Z">
        <w:r w:rsidR="005159C4">
          <w:rPr>
            <w:sz w:val="22"/>
          </w:rPr>
          <w:t xml:space="preserve">för </w:t>
        </w:r>
      </w:ins>
      <w:r>
        <w:rPr>
          <w:sz w:val="22"/>
        </w:rPr>
        <w:t>ledamöter, suppleanter och revisorer.</w:t>
      </w:r>
    </w:p>
    <w:p w14:paraId="3120391C" w14:textId="77777777" w:rsidR="00FB6B7C" w:rsidRPr="006814F3" w:rsidRDefault="00FB6B7C" w:rsidP="006814F3">
      <w:pPr>
        <w:tabs>
          <w:tab w:val="left" w:pos="567"/>
        </w:tabs>
        <w:spacing w:after="0"/>
        <w:rPr>
          <w:sz w:val="22"/>
        </w:rPr>
      </w:pPr>
    </w:p>
    <w:p w14:paraId="3C3BAFEE" w14:textId="77777777" w:rsidR="006814F3" w:rsidRDefault="006814F3" w:rsidP="006814F3">
      <w:pPr>
        <w:tabs>
          <w:tab w:val="left" w:pos="567"/>
        </w:tabs>
        <w:spacing w:after="0"/>
        <w:rPr>
          <w:b/>
          <w:bCs/>
          <w:sz w:val="24"/>
          <w:szCs w:val="24"/>
        </w:rPr>
      </w:pPr>
      <w:r w:rsidRPr="006814F3">
        <w:rPr>
          <w:b/>
          <w:bCs/>
          <w:sz w:val="24"/>
          <w:szCs w:val="24"/>
        </w:rPr>
        <w:t>27§</w:t>
      </w:r>
      <w:r w:rsidRPr="006814F3">
        <w:rPr>
          <w:b/>
          <w:bCs/>
          <w:sz w:val="24"/>
          <w:szCs w:val="24"/>
        </w:rPr>
        <w:tab/>
        <w:t>Beslutsförhet och röstning</w:t>
      </w:r>
    </w:p>
    <w:p w14:paraId="58D8FF3F" w14:textId="6183AB32" w:rsidR="006814F3" w:rsidRDefault="00FB6B7C" w:rsidP="006814F3">
      <w:pPr>
        <w:tabs>
          <w:tab w:val="left" w:pos="567"/>
        </w:tabs>
        <w:spacing w:after="0"/>
        <w:rPr>
          <w:sz w:val="22"/>
        </w:rPr>
      </w:pPr>
      <w:r>
        <w:rPr>
          <w:sz w:val="22"/>
        </w:rPr>
        <w:t xml:space="preserve">Styrelsen är beslutför när antalet närvarande ledamöter överstiger hälften av samtliga ledamöter. Som styrelsens beslut gäller den mening för vilken mer än hälften av de närvarande röstat eller vid lika röstetal den mening som ordförande biträder. Är styrelsen inte fulltalig ska de som </w:t>
      </w:r>
      <w:del w:id="19" w:author="Lisa Chambers" w:date="2026-01-28T11:55:00Z" w16du:dateUtc="2026-01-28T10:55:00Z">
        <w:r w:rsidDel="005159C4">
          <w:rPr>
            <w:sz w:val="22"/>
          </w:rPr>
          <w:delText xml:space="preserve">röster </w:delText>
        </w:r>
      </w:del>
      <w:ins w:id="20" w:author="Lisa Chambers" w:date="2026-01-28T11:55:00Z" w16du:dateUtc="2026-01-28T10:55:00Z">
        <w:r w:rsidR="005159C4">
          <w:rPr>
            <w:sz w:val="22"/>
          </w:rPr>
          <w:t xml:space="preserve">röstar </w:t>
        </w:r>
      </w:ins>
      <w:r>
        <w:rPr>
          <w:sz w:val="22"/>
        </w:rPr>
        <w:t>för beslutet utgöra mer än en tredjedel av hela antalet styrelseledamöter.</w:t>
      </w:r>
    </w:p>
    <w:p w14:paraId="17C50029" w14:textId="77777777" w:rsidR="00FB6B7C" w:rsidRDefault="00FB6B7C" w:rsidP="006814F3">
      <w:pPr>
        <w:tabs>
          <w:tab w:val="left" w:pos="567"/>
        </w:tabs>
        <w:spacing w:after="0"/>
        <w:rPr>
          <w:sz w:val="22"/>
        </w:rPr>
      </w:pPr>
      <w:r>
        <w:rPr>
          <w:sz w:val="22"/>
        </w:rPr>
        <w:t>Suppleanter tjänstgör i den ordning som ordförande bestämmer om inte annat bestäms av föreningsstämma eller framgår av arbetsordning (beslutad av styrelsen).</w:t>
      </w:r>
    </w:p>
    <w:p w14:paraId="7BA3EA6D" w14:textId="77777777" w:rsidR="00FB6B7C" w:rsidRPr="006814F3" w:rsidRDefault="00FB6B7C" w:rsidP="006814F3">
      <w:pPr>
        <w:tabs>
          <w:tab w:val="left" w:pos="567"/>
        </w:tabs>
        <w:spacing w:after="0"/>
        <w:rPr>
          <w:sz w:val="22"/>
        </w:rPr>
      </w:pPr>
    </w:p>
    <w:p w14:paraId="5A654704" w14:textId="77777777" w:rsidR="006814F3" w:rsidRDefault="006814F3" w:rsidP="006814F3">
      <w:pPr>
        <w:tabs>
          <w:tab w:val="left" w:pos="567"/>
        </w:tabs>
        <w:spacing w:after="0"/>
        <w:rPr>
          <w:b/>
          <w:bCs/>
          <w:sz w:val="24"/>
          <w:szCs w:val="24"/>
        </w:rPr>
      </w:pPr>
      <w:r w:rsidRPr="006814F3">
        <w:rPr>
          <w:b/>
          <w:bCs/>
          <w:sz w:val="24"/>
          <w:szCs w:val="24"/>
        </w:rPr>
        <w:t>28§</w:t>
      </w:r>
      <w:r w:rsidRPr="006814F3">
        <w:rPr>
          <w:b/>
          <w:bCs/>
          <w:sz w:val="24"/>
          <w:szCs w:val="24"/>
        </w:rPr>
        <w:tab/>
        <w:t>Beslut i vissa frågor</w:t>
      </w:r>
    </w:p>
    <w:p w14:paraId="7A62422F" w14:textId="53A2CF54" w:rsidR="006814F3" w:rsidRDefault="00FB6B7C" w:rsidP="006814F3">
      <w:pPr>
        <w:tabs>
          <w:tab w:val="left" w:pos="567"/>
        </w:tabs>
        <w:spacing w:after="0"/>
        <w:rPr>
          <w:sz w:val="22"/>
        </w:rPr>
      </w:pPr>
      <w:r>
        <w:rPr>
          <w:sz w:val="22"/>
        </w:rPr>
        <w:t>Beslut som innebär väsentlig förändring av föreningens hus eller mark skall alltid fattas av föreningsstämma. Om ett beslut avseende om-</w:t>
      </w:r>
      <w:del w:id="21" w:author="Lisa Chambers" w:date="2026-01-28T11:55:00Z" w16du:dateUtc="2026-01-28T10:55:00Z">
        <w:r w:rsidDel="005159C4">
          <w:rPr>
            <w:sz w:val="22"/>
          </w:rPr>
          <w:delText xml:space="preserve">haha </w:delText>
        </w:r>
      </w:del>
      <w:ins w:id="22" w:author="Lisa Chambers" w:date="2026-01-28T11:55:00Z" w16du:dateUtc="2026-01-28T10:55:00Z">
        <w:r w:rsidR="005159C4">
          <w:rPr>
            <w:sz w:val="22"/>
          </w:rPr>
          <w:t xml:space="preserve">byggnad </w:t>
        </w:r>
      </w:ins>
      <w:r>
        <w:rPr>
          <w:sz w:val="22"/>
        </w:rPr>
        <w:t>eller tillbyggnad innebär att medlems lägenhet förändras ska medlemmens samtycke inhämtas. Om bostadsrättshavaren inte ger sitt samtycke till ändringen, blir beslutet ändå giltigt om minst två tredjedelar av de röstande på stämman har gått med på beslutet och det dessutom har godkänts av hyresnämnden.</w:t>
      </w:r>
    </w:p>
    <w:p w14:paraId="26920E32" w14:textId="77777777" w:rsidR="00FB6B7C" w:rsidRPr="006814F3" w:rsidRDefault="00FB6B7C" w:rsidP="006814F3">
      <w:pPr>
        <w:tabs>
          <w:tab w:val="left" w:pos="567"/>
        </w:tabs>
        <w:spacing w:after="0"/>
        <w:rPr>
          <w:sz w:val="22"/>
        </w:rPr>
      </w:pPr>
    </w:p>
    <w:p w14:paraId="4C375739" w14:textId="77777777" w:rsidR="006814F3" w:rsidRDefault="006814F3" w:rsidP="006814F3">
      <w:pPr>
        <w:tabs>
          <w:tab w:val="left" w:pos="567"/>
        </w:tabs>
        <w:spacing w:after="0"/>
        <w:rPr>
          <w:b/>
          <w:bCs/>
          <w:sz w:val="24"/>
          <w:szCs w:val="24"/>
        </w:rPr>
      </w:pPr>
      <w:r w:rsidRPr="006814F3">
        <w:rPr>
          <w:b/>
          <w:bCs/>
          <w:sz w:val="24"/>
          <w:szCs w:val="24"/>
        </w:rPr>
        <w:lastRenderedPageBreak/>
        <w:t>29§</w:t>
      </w:r>
      <w:r w:rsidRPr="006814F3">
        <w:rPr>
          <w:b/>
          <w:bCs/>
          <w:sz w:val="24"/>
          <w:szCs w:val="24"/>
        </w:rPr>
        <w:tab/>
        <w:t>Firmateckning</w:t>
      </w:r>
    </w:p>
    <w:p w14:paraId="021A155B" w14:textId="77777777" w:rsidR="00E47CBB" w:rsidRPr="00E47CBB" w:rsidRDefault="00FB6B7C" w:rsidP="006814F3">
      <w:pPr>
        <w:tabs>
          <w:tab w:val="left" w:pos="567"/>
        </w:tabs>
        <w:spacing w:after="0"/>
        <w:rPr>
          <w:sz w:val="22"/>
        </w:rPr>
      </w:pPr>
      <w:r>
        <w:rPr>
          <w:sz w:val="22"/>
        </w:rPr>
        <w:t>Föreningens firma tecknas - förutom av styrelsen - av minst två ledamöter tillsammans, eller av en styrelseledamot i förening med annan person som styrelsen utsett.</w:t>
      </w:r>
    </w:p>
    <w:p w14:paraId="3DB1E9E6" w14:textId="77777777" w:rsidR="00E47CBB" w:rsidRDefault="00E47CBB" w:rsidP="006814F3">
      <w:pPr>
        <w:tabs>
          <w:tab w:val="left" w:pos="567"/>
        </w:tabs>
        <w:spacing w:after="0"/>
        <w:rPr>
          <w:b/>
          <w:bCs/>
          <w:sz w:val="24"/>
          <w:szCs w:val="24"/>
        </w:rPr>
      </w:pPr>
    </w:p>
    <w:p w14:paraId="6D66EBFB" w14:textId="77777777" w:rsidR="006814F3" w:rsidRDefault="006814F3" w:rsidP="006814F3">
      <w:pPr>
        <w:tabs>
          <w:tab w:val="left" w:pos="567"/>
        </w:tabs>
        <w:spacing w:after="0"/>
        <w:rPr>
          <w:b/>
          <w:bCs/>
          <w:sz w:val="24"/>
          <w:szCs w:val="24"/>
        </w:rPr>
      </w:pPr>
      <w:r w:rsidRPr="006814F3">
        <w:rPr>
          <w:b/>
          <w:bCs/>
          <w:sz w:val="24"/>
          <w:szCs w:val="24"/>
        </w:rPr>
        <w:t>30§</w:t>
      </w:r>
      <w:r w:rsidRPr="006814F3">
        <w:rPr>
          <w:b/>
          <w:bCs/>
          <w:sz w:val="24"/>
          <w:szCs w:val="24"/>
        </w:rPr>
        <w:tab/>
        <w:t>Styrelsens åligganden</w:t>
      </w:r>
    </w:p>
    <w:p w14:paraId="2077DB58" w14:textId="77777777" w:rsidR="006814F3" w:rsidRDefault="000D3107" w:rsidP="006814F3">
      <w:pPr>
        <w:tabs>
          <w:tab w:val="left" w:pos="567"/>
        </w:tabs>
        <w:spacing w:after="0"/>
        <w:rPr>
          <w:sz w:val="22"/>
        </w:rPr>
      </w:pPr>
      <w:r>
        <w:rPr>
          <w:sz w:val="22"/>
        </w:rPr>
        <w:t>Bland annat åligger det styrelsen:</w:t>
      </w:r>
    </w:p>
    <w:p w14:paraId="31268CD2" w14:textId="77777777" w:rsidR="000D3107" w:rsidDel="005159C4" w:rsidRDefault="000D3107" w:rsidP="000D3107">
      <w:pPr>
        <w:pStyle w:val="Liststycke"/>
        <w:numPr>
          <w:ilvl w:val="0"/>
          <w:numId w:val="25"/>
        </w:numPr>
        <w:tabs>
          <w:tab w:val="left" w:pos="567"/>
        </w:tabs>
        <w:spacing w:after="0"/>
        <w:ind w:left="426" w:hanging="426"/>
        <w:rPr>
          <w:del w:id="23" w:author="Lisa Chambers" w:date="2026-01-28T11:55:00Z" w16du:dateUtc="2026-01-28T10:55:00Z"/>
          <w:sz w:val="22"/>
        </w:rPr>
      </w:pPr>
      <w:r w:rsidRPr="000D3107">
        <w:rPr>
          <w:sz w:val="22"/>
        </w:rPr>
        <w:t>Att svara för föreningens organisation och förvaltning av dessa angelägenheter</w:t>
      </w:r>
    </w:p>
    <w:p w14:paraId="2EF52391" w14:textId="77777777" w:rsidR="000B051F" w:rsidRPr="005159C4" w:rsidDel="005159C4" w:rsidRDefault="000B051F">
      <w:pPr>
        <w:pStyle w:val="Liststycke"/>
        <w:numPr>
          <w:ilvl w:val="0"/>
          <w:numId w:val="25"/>
        </w:numPr>
        <w:tabs>
          <w:tab w:val="left" w:pos="567"/>
        </w:tabs>
        <w:spacing w:after="0"/>
        <w:ind w:left="426" w:hanging="426"/>
        <w:rPr>
          <w:del w:id="24" w:author="Lisa Chambers" w:date="2026-01-28T11:55:00Z" w16du:dateUtc="2026-01-28T10:55:00Z"/>
          <w:sz w:val="22"/>
          <w:rPrChange w:id="25" w:author="Lisa Chambers" w:date="2026-01-28T11:55:00Z" w16du:dateUtc="2026-01-28T10:55:00Z">
            <w:rPr>
              <w:del w:id="26" w:author="Lisa Chambers" w:date="2026-01-28T11:55:00Z" w16du:dateUtc="2026-01-28T10:55:00Z"/>
            </w:rPr>
          </w:rPrChange>
        </w:rPr>
        <w:pPrChange w:id="27" w:author="Lisa Chambers" w:date="2026-01-28T11:55:00Z" w16du:dateUtc="2026-01-28T10:55:00Z">
          <w:pPr>
            <w:tabs>
              <w:tab w:val="left" w:pos="567"/>
            </w:tabs>
            <w:spacing w:after="0"/>
          </w:pPr>
        </w:pPrChange>
      </w:pPr>
    </w:p>
    <w:p w14:paraId="0D622BE6" w14:textId="77777777" w:rsidR="000B051F" w:rsidDel="005159C4" w:rsidRDefault="000B051F">
      <w:pPr>
        <w:pStyle w:val="Liststycke"/>
        <w:rPr>
          <w:del w:id="28" w:author="Lisa Chambers" w:date="2026-01-28T11:55:00Z" w16du:dateUtc="2026-01-28T10:55:00Z"/>
        </w:rPr>
        <w:pPrChange w:id="29" w:author="Lisa Chambers" w:date="2026-01-28T11:55:00Z" w16du:dateUtc="2026-01-28T10:55:00Z">
          <w:pPr>
            <w:tabs>
              <w:tab w:val="left" w:pos="567"/>
            </w:tabs>
            <w:spacing w:after="0"/>
          </w:pPr>
        </w:pPrChange>
      </w:pPr>
    </w:p>
    <w:p w14:paraId="0A3ACF34" w14:textId="77777777" w:rsidR="000B051F" w:rsidDel="005159C4" w:rsidRDefault="000B051F">
      <w:pPr>
        <w:pStyle w:val="Liststycke"/>
        <w:rPr>
          <w:del w:id="30" w:author="Lisa Chambers" w:date="2026-01-28T11:55:00Z" w16du:dateUtc="2026-01-28T10:55:00Z"/>
        </w:rPr>
        <w:pPrChange w:id="31" w:author="Lisa Chambers" w:date="2026-01-28T11:55:00Z" w16du:dateUtc="2026-01-28T10:55:00Z">
          <w:pPr>
            <w:tabs>
              <w:tab w:val="left" w:pos="567"/>
            </w:tabs>
            <w:spacing w:after="0"/>
          </w:pPr>
        </w:pPrChange>
      </w:pPr>
    </w:p>
    <w:p w14:paraId="0D2BBDA8" w14:textId="77777777" w:rsidR="000B051F" w:rsidRPr="000B051F" w:rsidRDefault="000B051F">
      <w:pPr>
        <w:pStyle w:val="Liststycke"/>
        <w:numPr>
          <w:ilvl w:val="0"/>
          <w:numId w:val="25"/>
        </w:numPr>
        <w:tabs>
          <w:tab w:val="left" w:pos="567"/>
        </w:tabs>
        <w:spacing w:after="0"/>
        <w:ind w:left="426" w:hanging="426"/>
        <w:pPrChange w:id="32" w:author="Lisa Chambers" w:date="2026-01-28T11:55:00Z" w16du:dateUtc="2026-01-28T10:55:00Z">
          <w:pPr>
            <w:tabs>
              <w:tab w:val="left" w:pos="567"/>
            </w:tabs>
            <w:spacing w:after="0"/>
          </w:pPr>
        </w:pPrChange>
      </w:pPr>
    </w:p>
    <w:p w14:paraId="62179F9C" w14:textId="77777777" w:rsidR="000D3107" w:rsidRPr="000D3107" w:rsidRDefault="000D3107" w:rsidP="000D3107">
      <w:pPr>
        <w:pStyle w:val="Liststycke"/>
        <w:numPr>
          <w:ilvl w:val="0"/>
          <w:numId w:val="25"/>
        </w:numPr>
        <w:tabs>
          <w:tab w:val="left" w:pos="567"/>
        </w:tabs>
        <w:spacing w:after="0"/>
        <w:ind w:left="426" w:hanging="426"/>
        <w:rPr>
          <w:sz w:val="22"/>
        </w:rPr>
      </w:pPr>
      <w:r w:rsidRPr="000D3107">
        <w:rPr>
          <w:sz w:val="22"/>
        </w:rPr>
        <w:t xml:space="preserve">Att avge redovisning för förvaltningen föreningens angelägenheter genom att avlämna årsredovisning som ska innehålla berättelser om verksamheten under året </w:t>
      </w:r>
      <w:r>
        <w:rPr>
          <w:sz w:val="22"/>
        </w:rPr>
        <w:t>(</w:t>
      </w:r>
      <w:r w:rsidRPr="000D3107">
        <w:rPr>
          <w:sz w:val="22"/>
        </w:rPr>
        <w:t>förvaltningsberättelse</w:t>
      </w:r>
      <w:r>
        <w:rPr>
          <w:sz w:val="22"/>
        </w:rPr>
        <w:t>)</w:t>
      </w:r>
      <w:r w:rsidRPr="000D3107">
        <w:rPr>
          <w:sz w:val="22"/>
        </w:rPr>
        <w:t xml:space="preserve"> samt redogöra för föreningens intäkter och kostnader under året </w:t>
      </w:r>
      <w:r>
        <w:rPr>
          <w:sz w:val="22"/>
        </w:rPr>
        <w:t>(</w:t>
      </w:r>
      <w:r w:rsidRPr="000D3107">
        <w:rPr>
          <w:sz w:val="22"/>
        </w:rPr>
        <w:t>resultaträkning</w:t>
      </w:r>
      <w:r>
        <w:rPr>
          <w:sz w:val="22"/>
        </w:rPr>
        <w:t>)</w:t>
      </w:r>
      <w:r w:rsidRPr="000D3107">
        <w:rPr>
          <w:sz w:val="22"/>
        </w:rPr>
        <w:t xml:space="preserve"> och för</w:t>
      </w:r>
      <w:r>
        <w:rPr>
          <w:sz w:val="22"/>
        </w:rPr>
        <w:t xml:space="preserve"> dess </w:t>
      </w:r>
      <w:r w:rsidRPr="000D3107">
        <w:rPr>
          <w:sz w:val="22"/>
        </w:rPr>
        <w:t xml:space="preserve">ställning vid året utgång </w:t>
      </w:r>
      <w:r>
        <w:rPr>
          <w:sz w:val="22"/>
        </w:rPr>
        <w:t>(</w:t>
      </w:r>
      <w:r w:rsidRPr="000D3107">
        <w:rPr>
          <w:sz w:val="22"/>
        </w:rPr>
        <w:t>balansräkning</w:t>
      </w:r>
      <w:r>
        <w:rPr>
          <w:sz w:val="22"/>
        </w:rPr>
        <w:t>)</w:t>
      </w:r>
      <w:r w:rsidRPr="000D3107">
        <w:rPr>
          <w:sz w:val="22"/>
        </w:rPr>
        <w:t>.</w:t>
      </w:r>
    </w:p>
    <w:p w14:paraId="3F530BBF" w14:textId="77777777" w:rsidR="000D3107" w:rsidRPr="000D3107" w:rsidRDefault="000D3107" w:rsidP="000D3107">
      <w:pPr>
        <w:pStyle w:val="Liststycke"/>
        <w:numPr>
          <w:ilvl w:val="0"/>
          <w:numId w:val="25"/>
        </w:numPr>
        <w:tabs>
          <w:tab w:val="left" w:pos="567"/>
        </w:tabs>
        <w:spacing w:after="0"/>
        <w:ind w:left="426" w:hanging="426"/>
        <w:rPr>
          <w:sz w:val="22"/>
        </w:rPr>
      </w:pPr>
      <w:r w:rsidRPr="000D3107">
        <w:rPr>
          <w:sz w:val="22"/>
        </w:rPr>
        <w:t>Att senast sex veckor före ordinarie föreningsstämma till revisorerna avlämna</w:t>
      </w:r>
      <w:del w:id="33" w:author="Lisa Chambers" w:date="2026-01-28T11:56:00Z" w16du:dateUtc="2026-01-28T10:56:00Z">
        <w:r w:rsidRPr="000D3107" w:rsidDel="005159C4">
          <w:rPr>
            <w:sz w:val="22"/>
          </w:rPr>
          <w:delText>r</w:delText>
        </w:r>
      </w:del>
      <w:r w:rsidRPr="000D3107">
        <w:rPr>
          <w:sz w:val="22"/>
        </w:rPr>
        <w:t xml:space="preserve"> årsredovisningen</w:t>
      </w:r>
    </w:p>
    <w:p w14:paraId="6FF683B0" w14:textId="77777777" w:rsidR="000D3107" w:rsidRPr="000D3107" w:rsidRDefault="000D3107" w:rsidP="000D3107">
      <w:pPr>
        <w:pStyle w:val="Liststycke"/>
        <w:numPr>
          <w:ilvl w:val="0"/>
          <w:numId w:val="25"/>
        </w:numPr>
        <w:tabs>
          <w:tab w:val="left" w:pos="567"/>
        </w:tabs>
        <w:spacing w:after="0"/>
        <w:ind w:left="426" w:hanging="426"/>
        <w:rPr>
          <w:sz w:val="22"/>
        </w:rPr>
      </w:pPr>
      <w:r w:rsidRPr="000D3107">
        <w:rPr>
          <w:sz w:val="22"/>
        </w:rPr>
        <w:t>Att senast två veckor före ordinarie föreningsstämma hålla årsredovisningen och revisionsberättelsen tillgänglig</w:t>
      </w:r>
    </w:p>
    <w:p w14:paraId="5F26E6F4" w14:textId="77777777" w:rsidR="000D3107" w:rsidRPr="000D3107" w:rsidRDefault="000D3107" w:rsidP="000D3107">
      <w:pPr>
        <w:pStyle w:val="Liststycke"/>
        <w:numPr>
          <w:ilvl w:val="0"/>
          <w:numId w:val="25"/>
        </w:numPr>
        <w:tabs>
          <w:tab w:val="left" w:pos="567"/>
        </w:tabs>
        <w:spacing w:after="0"/>
        <w:ind w:left="426" w:hanging="426"/>
        <w:rPr>
          <w:sz w:val="22"/>
        </w:rPr>
      </w:pPr>
      <w:r w:rsidRPr="000D3107">
        <w:rPr>
          <w:sz w:val="22"/>
        </w:rPr>
        <w:t>Att föra medlems</w:t>
      </w:r>
      <w:r>
        <w:rPr>
          <w:sz w:val="22"/>
        </w:rPr>
        <w:t>- och</w:t>
      </w:r>
      <w:r w:rsidRPr="000D3107">
        <w:rPr>
          <w:sz w:val="22"/>
        </w:rPr>
        <w:t xml:space="preserve"> lägenhetsförteckning</w:t>
      </w:r>
      <w:r>
        <w:rPr>
          <w:sz w:val="22"/>
        </w:rPr>
        <w:t>;</w:t>
      </w:r>
      <w:r w:rsidRPr="000D3107">
        <w:rPr>
          <w:sz w:val="22"/>
        </w:rPr>
        <w:t xml:space="preserve"> föreningen har rätt att behandla i förteckningarna ingående personuppgifter på sätt som avses i personuppgiftslagen</w:t>
      </w:r>
    </w:p>
    <w:p w14:paraId="72770DC2" w14:textId="52D36C6E" w:rsidR="000D3107" w:rsidRDefault="000D3107" w:rsidP="000D3107">
      <w:pPr>
        <w:pStyle w:val="Liststycke"/>
        <w:numPr>
          <w:ilvl w:val="0"/>
          <w:numId w:val="25"/>
        </w:numPr>
        <w:tabs>
          <w:tab w:val="left" w:pos="567"/>
        </w:tabs>
        <w:spacing w:after="0"/>
        <w:ind w:left="426" w:hanging="426"/>
        <w:rPr>
          <w:sz w:val="22"/>
        </w:rPr>
      </w:pPr>
      <w:r>
        <w:rPr>
          <w:sz w:val="22"/>
        </w:rPr>
        <w:t>Om</w:t>
      </w:r>
      <w:r w:rsidRPr="000D3107">
        <w:rPr>
          <w:sz w:val="22"/>
        </w:rPr>
        <w:t xml:space="preserve"> förening</w:t>
      </w:r>
      <w:r>
        <w:rPr>
          <w:sz w:val="22"/>
        </w:rPr>
        <w:t>s</w:t>
      </w:r>
      <w:r w:rsidRPr="000D3107">
        <w:rPr>
          <w:sz w:val="22"/>
        </w:rPr>
        <w:t xml:space="preserve">stämman ska ta ställning till ett förslag om ändringar </w:t>
      </w:r>
      <w:ins w:id="34" w:author="Lisa Chambers" w:date="2026-01-28T11:56:00Z" w16du:dateUtc="2026-01-28T10:56:00Z">
        <w:r w:rsidR="005159C4">
          <w:rPr>
            <w:sz w:val="22"/>
          </w:rPr>
          <w:t xml:space="preserve">av </w:t>
        </w:r>
      </w:ins>
      <w:r w:rsidRPr="000D3107">
        <w:rPr>
          <w:sz w:val="22"/>
        </w:rPr>
        <w:t>stadgarna, måste det fullständiga förslaget hållas tillgängligt hos föreningen från tidpunkten för kallelsen fram till föreningsstämman. Om med</w:t>
      </w:r>
      <w:r>
        <w:rPr>
          <w:sz w:val="22"/>
        </w:rPr>
        <w:t xml:space="preserve">lem uppgivit </w:t>
      </w:r>
      <w:r w:rsidRPr="000D3107">
        <w:rPr>
          <w:sz w:val="22"/>
        </w:rPr>
        <w:t xml:space="preserve">annan adress ska </w:t>
      </w:r>
      <w:del w:id="35" w:author="Lisa Chambers" w:date="2026-01-28T11:56:00Z" w16du:dateUtc="2026-01-28T10:56:00Z">
        <w:r w:rsidRPr="000D3107" w:rsidDel="005159C4">
          <w:rPr>
            <w:sz w:val="22"/>
          </w:rPr>
          <w:delText xml:space="preserve">vi </w:delText>
        </w:r>
      </w:del>
      <w:proofErr w:type="spellStart"/>
      <w:ins w:id="36" w:author="Lisa Chambers" w:date="2026-01-28T11:56:00Z" w16du:dateUtc="2026-01-28T10:56:00Z">
        <w:r w:rsidR="005159C4">
          <w:rPr>
            <w:sz w:val="22"/>
          </w:rPr>
          <w:t>det</w:t>
        </w:r>
      </w:ins>
      <w:r w:rsidRPr="000D3107">
        <w:rPr>
          <w:sz w:val="22"/>
        </w:rPr>
        <w:t>fullständiga</w:t>
      </w:r>
      <w:proofErr w:type="spellEnd"/>
      <w:r w:rsidRPr="000D3107">
        <w:rPr>
          <w:sz w:val="22"/>
        </w:rPr>
        <w:t xml:space="preserve"> förslaget i stället skickas till </w:t>
      </w:r>
      <w:r w:rsidRPr="000D3107">
        <w:rPr>
          <w:b/>
          <w:bCs/>
          <w:sz w:val="22"/>
        </w:rPr>
        <w:t>medlemmen</w:t>
      </w:r>
      <w:r>
        <w:rPr>
          <w:sz w:val="22"/>
        </w:rPr>
        <w:t>.</w:t>
      </w:r>
    </w:p>
    <w:p w14:paraId="5C57B3A0" w14:textId="77777777" w:rsidR="000D3107" w:rsidRPr="000D3107" w:rsidRDefault="000D3107" w:rsidP="000D3107">
      <w:pPr>
        <w:tabs>
          <w:tab w:val="left" w:pos="567"/>
        </w:tabs>
        <w:spacing w:after="0"/>
        <w:rPr>
          <w:sz w:val="22"/>
        </w:rPr>
      </w:pPr>
    </w:p>
    <w:p w14:paraId="2B92ED8C" w14:textId="77777777" w:rsidR="006814F3" w:rsidRDefault="006814F3" w:rsidP="006814F3">
      <w:pPr>
        <w:tabs>
          <w:tab w:val="left" w:pos="567"/>
        </w:tabs>
        <w:spacing w:after="0"/>
        <w:rPr>
          <w:b/>
          <w:bCs/>
          <w:sz w:val="24"/>
          <w:szCs w:val="24"/>
        </w:rPr>
      </w:pPr>
      <w:r w:rsidRPr="006814F3">
        <w:rPr>
          <w:b/>
          <w:bCs/>
          <w:sz w:val="24"/>
          <w:szCs w:val="24"/>
        </w:rPr>
        <w:t>31§</w:t>
      </w:r>
      <w:r w:rsidRPr="006814F3">
        <w:rPr>
          <w:b/>
          <w:bCs/>
          <w:sz w:val="24"/>
          <w:szCs w:val="24"/>
        </w:rPr>
        <w:tab/>
        <w:t>Utdrag ur lägenhetsförteckning</w:t>
      </w:r>
    </w:p>
    <w:p w14:paraId="3EAFE754" w14:textId="77777777" w:rsidR="006814F3" w:rsidRDefault="000D3107" w:rsidP="006814F3">
      <w:pPr>
        <w:tabs>
          <w:tab w:val="left" w:pos="567"/>
        </w:tabs>
        <w:spacing w:after="0"/>
        <w:rPr>
          <w:sz w:val="22"/>
        </w:rPr>
      </w:pPr>
      <w:r>
        <w:rPr>
          <w:sz w:val="22"/>
        </w:rPr>
        <w:t>Bostadsrättshavare har rätt att på begäran få utdrag ur lägenhetsförteckningen avseende sin bostadsrätt.</w:t>
      </w:r>
    </w:p>
    <w:p w14:paraId="7D4A68B0" w14:textId="77777777" w:rsidR="000D3107" w:rsidRPr="006814F3" w:rsidRDefault="000D3107" w:rsidP="006814F3">
      <w:pPr>
        <w:tabs>
          <w:tab w:val="left" w:pos="567"/>
        </w:tabs>
        <w:spacing w:after="0"/>
        <w:rPr>
          <w:sz w:val="22"/>
        </w:rPr>
      </w:pPr>
    </w:p>
    <w:p w14:paraId="2A9F2CB6" w14:textId="77777777" w:rsidR="006814F3" w:rsidRDefault="006814F3" w:rsidP="006814F3">
      <w:pPr>
        <w:tabs>
          <w:tab w:val="left" w:pos="567"/>
        </w:tabs>
        <w:spacing w:after="0"/>
        <w:rPr>
          <w:b/>
          <w:bCs/>
          <w:sz w:val="24"/>
          <w:szCs w:val="24"/>
        </w:rPr>
      </w:pPr>
      <w:r w:rsidRPr="006814F3">
        <w:rPr>
          <w:b/>
          <w:bCs/>
          <w:sz w:val="24"/>
          <w:szCs w:val="24"/>
        </w:rPr>
        <w:t>32§</w:t>
      </w:r>
      <w:r w:rsidRPr="006814F3">
        <w:rPr>
          <w:b/>
          <w:bCs/>
          <w:sz w:val="24"/>
          <w:szCs w:val="24"/>
        </w:rPr>
        <w:tab/>
        <w:t>Räkenskapsår</w:t>
      </w:r>
    </w:p>
    <w:p w14:paraId="378316DD" w14:textId="77777777" w:rsidR="006814F3" w:rsidRDefault="000D3107" w:rsidP="006814F3">
      <w:pPr>
        <w:tabs>
          <w:tab w:val="left" w:pos="567"/>
        </w:tabs>
        <w:spacing w:after="0"/>
        <w:rPr>
          <w:sz w:val="22"/>
        </w:rPr>
      </w:pPr>
      <w:r>
        <w:rPr>
          <w:sz w:val="22"/>
        </w:rPr>
        <w:t>Föreningens räkenskapsår är kalenderår.</w:t>
      </w:r>
    </w:p>
    <w:p w14:paraId="3B10E078" w14:textId="77777777" w:rsidR="00E47CBB" w:rsidRDefault="00E47CBB" w:rsidP="006814F3">
      <w:pPr>
        <w:tabs>
          <w:tab w:val="left" w:pos="567"/>
        </w:tabs>
        <w:spacing w:after="0"/>
        <w:rPr>
          <w:b/>
          <w:bCs/>
          <w:sz w:val="24"/>
          <w:szCs w:val="24"/>
        </w:rPr>
      </w:pPr>
    </w:p>
    <w:p w14:paraId="118040AD" w14:textId="77777777" w:rsidR="006814F3" w:rsidRDefault="006814F3" w:rsidP="006814F3">
      <w:pPr>
        <w:tabs>
          <w:tab w:val="left" w:pos="567"/>
        </w:tabs>
        <w:spacing w:after="0"/>
        <w:rPr>
          <w:b/>
          <w:bCs/>
          <w:sz w:val="24"/>
          <w:szCs w:val="24"/>
        </w:rPr>
      </w:pPr>
      <w:r w:rsidRPr="006814F3">
        <w:rPr>
          <w:b/>
          <w:bCs/>
          <w:sz w:val="24"/>
          <w:szCs w:val="24"/>
        </w:rPr>
        <w:t>33§</w:t>
      </w:r>
      <w:r w:rsidRPr="006814F3">
        <w:rPr>
          <w:b/>
          <w:bCs/>
          <w:sz w:val="24"/>
          <w:szCs w:val="24"/>
        </w:rPr>
        <w:tab/>
        <w:t>Revisor</w:t>
      </w:r>
    </w:p>
    <w:p w14:paraId="003DE19A" w14:textId="77777777" w:rsidR="00E47CBB" w:rsidRPr="000B051F" w:rsidRDefault="000D3107" w:rsidP="006814F3">
      <w:pPr>
        <w:tabs>
          <w:tab w:val="left" w:pos="567"/>
        </w:tabs>
        <w:spacing w:after="0"/>
        <w:rPr>
          <w:sz w:val="22"/>
        </w:rPr>
      </w:pPr>
      <w:r>
        <w:rPr>
          <w:sz w:val="22"/>
        </w:rPr>
        <w:t xml:space="preserve">Föreningsstämma ska välja minst en och högst två revisorer med högst två suppleanter. Revisorer och revisorssuppleanter väljs för tiden från ordinarie föreningsstämma fram till och med nästa ordinarie </w:t>
      </w:r>
      <w:r>
        <w:rPr>
          <w:sz w:val="22"/>
        </w:rPr>
        <w:t>föreningsstämma. Revisorer behöver inte vara medlemmar i föreningen och behöver inte heller vara auktoriserade eller godkända.</w:t>
      </w:r>
    </w:p>
    <w:p w14:paraId="61047FA0" w14:textId="77777777" w:rsidR="00E47CBB" w:rsidRDefault="00E47CBB" w:rsidP="006814F3">
      <w:pPr>
        <w:tabs>
          <w:tab w:val="left" w:pos="567"/>
        </w:tabs>
        <w:spacing w:after="0"/>
        <w:rPr>
          <w:b/>
          <w:bCs/>
          <w:sz w:val="24"/>
          <w:szCs w:val="24"/>
        </w:rPr>
      </w:pPr>
    </w:p>
    <w:p w14:paraId="04A0FD30" w14:textId="77777777" w:rsidR="006814F3" w:rsidRDefault="006814F3" w:rsidP="006814F3">
      <w:pPr>
        <w:tabs>
          <w:tab w:val="left" w:pos="567"/>
        </w:tabs>
        <w:spacing w:after="0"/>
        <w:rPr>
          <w:b/>
          <w:bCs/>
          <w:sz w:val="24"/>
          <w:szCs w:val="24"/>
        </w:rPr>
      </w:pPr>
      <w:r w:rsidRPr="006814F3">
        <w:rPr>
          <w:b/>
          <w:bCs/>
          <w:sz w:val="24"/>
          <w:szCs w:val="24"/>
        </w:rPr>
        <w:t>34§</w:t>
      </w:r>
      <w:r w:rsidRPr="006814F3">
        <w:rPr>
          <w:b/>
          <w:bCs/>
          <w:sz w:val="24"/>
          <w:szCs w:val="24"/>
        </w:rPr>
        <w:tab/>
        <w:t>Revisionsberättelse</w:t>
      </w:r>
    </w:p>
    <w:p w14:paraId="2F1DD70E" w14:textId="77777777" w:rsidR="006814F3" w:rsidRDefault="000D3107" w:rsidP="006814F3">
      <w:pPr>
        <w:tabs>
          <w:tab w:val="left" w:pos="567"/>
        </w:tabs>
        <w:spacing w:after="0"/>
        <w:rPr>
          <w:sz w:val="22"/>
        </w:rPr>
      </w:pPr>
      <w:r>
        <w:rPr>
          <w:sz w:val="22"/>
        </w:rPr>
        <w:t>Revisorerna ska ge revisionsberättelser till styrelsen senast tre veckor före föreningsstämman.</w:t>
      </w:r>
    </w:p>
    <w:p w14:paraId="26D00BE7" w14:textId="77777777" w:rsidR="000D3107" w:rsidRDefault="000D3107" w:rsidP="006814F3">
      <w:pPr>
        <w:tabs>
          <w:tab w:val="left" w:pos="567"/>
        </w:tabs>
        <w:spacing w:after="0"/>
        <w:rPr>
          <w:sz w:val="22"/>
        </w:rPr>
      </w:pPr>
    </w:p>
    <w:p w14:paraId="16657244" w14:textId="77777777" w:rsidR="000D3107" w:rsidRPr="000D3107" w:rsidRDefault="000D3107" w:rsidP="000D3107">
      <w:pPr>
        <w:tabs>
          <w:tab w:val="left" w:pos="709"/>
        </w:tabs>
        <w:spacing w:after="0"/>
        <w:rPr>
          <w:b/>
          <w:bCs/>
          <w:sz w:val="24"/>
          <w:szCs w:val="24"/>
        </w:rPr>
      </w:pPr>
      <w:r w:rsidRPr="000D3107">
        <w:rPr>
          <w:b/>
          <w:bCs/>
          <w:sz w:val="24"/>
          <w:szCs w:val="24"/>
        </w:rPr>
        <w:t>BOSTADSRÄTTSHAVARENS RÄTTIGHETER OCH SKYLDIGHETER</w:t>
      </w:r>
    </w:p>
    <w:p w14:paraId="4CDD49E8" w14:textId="77777777" w:rsidR="000D3107" w:rsidRDefault="000D3107" w:rsidP="000D3107">
      <w:pPr>
        <w:tabs>
          <w:tab w:val="left" w:pos="567"/>
        </w:tabs>
        <w:spacing w:after="0"/>
        <w:rPr>
          <w:b/>
          <w:bCs/>
          <w:sz w:val="24"/>
          <w:szCs w:val="24"/>
        </w:rPr>
      </w:pPr>
      <w:r w:rsidRPr="000D3107">
        <w:rPr>
          <w:b/>
          <w:bCs/>
          <w:sz w:val="24"/>
          <w:szCs w:val="24"/>
        </w:rPr>
        <w:t>35§</w:t>
      </w:r>
      <w:r w:rsidRPr="000D3107">
        <w:rPr>
          <w:b/>
          <w:bCs/>
          <w:sz w:val="24"/>
          <w:szCs w:val="24"/>
        </w:rPr>
        <w:tab/>
        <w:t>Bostadrättshavarens ansvar</w:t>
      </w:r>
    </w:p>
    <w:p w14:paraId="606933C1" w14:textId="77777777" w:rsidR="000D3107" w:rsidRDefault="00624476" w:rsidP="000D3107">
      <w:pPr>
        <w:tabs>
          <w:tab w:val="left" w:pos="567"/>
        </w:tabs>
        <w:spacing w:after="0"/>
        <w:rPr>
          <w:sz w:val="22"/>
        </w:rPr>
      </w:pPr>
      <w:r>
        <w:rPr>
          <w:sz w:val="22"/>
        </w:rPr>
        <w:t>Bostadsrättshavaren ska på egen bekostnad hålla det inre av lägenheten i gott skick. Detta gäller även mark, förråd, garage och andra lägenhetskomplement som kan ingå i upplåtelsen.</w:t>
      </w:r>
    </w:p>
    <w:p w14:paraId="3EF35139" w14:textId="77777777" w:rsidR="00624476" w:rsidRDefault="00624476" w:rsidP="000D3107">
      <w:pPr>
        <w:tabs>
          <w:tab w:val="left" w:pos="567"/>
        </w:tabs>
        <w:spacing w:after="0"/>
        <w:rPr>
          <w:ins w:id="37" w:author="Lisa Chambers" w:date="2026-01-28T19:46:00Z" w16du:dateUtc="2026-01-28T18:46:00Z"/>
          <w:sz w:val="22"/>
        </w:rPr>
      </w:pPr>
    </w:p>
    <w:p w14:paraId="08E83129" w14:textId="77777777" w:rsidR="00B0714E" w:rsidRPr="00B0714E" w:rsidRDefault="00B0714E" w:rsidP="00B0714E">
      <w:pPr>
        <w:pStyle w:val="heading3"/>
        <w:pBdr>
          <w:bar w:val="single" w:sz="4" w:color="auto"/>
        </w:pBdr>
        <w:tabs>
          <w:tab w:val="left" w:pos="540"/>
        </w:tabs>
        <w:spacing w:before="0" w:after="0"/>
        <w:rPr>
          <w:ins w:id="38" w:author="Lisa Chambers" w:date="2026-01-28T19:46:00Z" w16du:dateUtc="2026-01-28T18:46:00Z"/>
          <w:rFonts w:asciiTheme="minorHAnsi" w:hAnsiTheme="minorHAnsi" w:cstheme="minorHAnsi"/>
          <w:color w:val="auto"/>
          <w:sz w:val="22"/>
          <w:szCs w:val="22"/>
          <w:rPrChange w:id="39" w:author="Lisa Chambers" w:date="2026-01-28T19:46:00Z" w16du:dateUtc="2026-01-28T18:46:00Z">
            <w:rPr>
              <w:ins w:id="40" w:author="Lisa Chambers" w:date="2026-01-28T19:46:00Z" w16du:dateUtc="2026-01-28T18:46:00Z"/>
              <w:rFonts w:ascii="Times New Roman" w:hAnsi="Times New Roman" w:cs="Times New Roman"/>
              <w:color w:val="auto"/>
            </w:rPr>
          </w:rPrChange>
        </w:rPr>
        <w:pPrChange w:id="41" w:author="Lisa Chambers" w:date="2026-01-28T19:46:00Z" w16du:dateUtc="2026-01-28T18:46:00Z">
          <w:pPr>
            <w:pStyle w:val="heading3"/>
            <w:tabs>
              <w:tab w:val="left" w:pos="540"/>
            </w:tabs>
            <w:spacing w:before="0" w:after="0"/>
          </w:pPr>
        </w:pPrChange>
      </w:pPr>
      <w:ins w:id="42" w:author="Lisa Chambers" w:date="2026-01-28T19:46:00Z" w16du:dateUtc="2026-01-28T18:46:00Z">
        <w:r w:rsidRPr="00B0714E">
          <w:rPr>
            <w:rFonts w:asciiTheme="minorHAnsi" w:hAnsiTheme="minorHAnsi" w:cstheme="minorHAnsi"/>
            <w:color w:val="auto"/>
            <w:sz w:val="22"/>
            <w:szCs w:val="22"/>
            <w:rPrChange w:id="43" w:author="Lisa Chambers" w:date="2026-01-28T19:46:00Z" w16du:dateUtc="2026-01-28T18:46:00Z">
              <w:rPr>
                <w:rFonts w:ascii="Times New Roman" w:hAnsi="Times New Roman" w:cs="Times New Roman"/>
                <w:color w:val="auto"/>
              </w:rPr>
            </w:rPrChange>
          </w:rPr>
          <w:t>Bostadsrättshavaren är skyldig att följa de anvisningar som föreningen lämnar beträffande installationer avseende avlopp, värme, gas, elektricitet, vatten och ventilation i lägenheten samt att tillse att dessa installationer utförs fackmannamässigt.</w:t>
        </w:r>
      </w:ins>
    </w:p>
    <w:p w14:paraId="1AF3C984" w14:textId="5A4AB9D0" w:rsidR="00B0714E" w:rsidRDefault="00B0714E" w:rsidP="00B0714E">
      <w:pPr>
        <w:pBdr>
          <w:bar w:val="single" w:sz="4" w:color="auto"/>
        </w:pBdr>
        <w:tabs>
          <w:tab w:val="left" w:pos="567"/>
        </w:tabs>
        <w:spacing w:after="0"/>
        <w:rPr>
          <w:ins w:id="44" w:author="Lisa Chambers" w:date="2026-01-28T19:47:00Z" w16du:dateUtc="2026-01-28T18:47:00Z"/>
          <w:rFonts w:asciiTheme="minorHAnsi" w:hAnsiTheme="minorHAnsi" w:cstheme="minorHAnsi"/>
          <w:sz w:val="22"/>
        </w:rPr>
      </w:pPr>
      <w:ins w:id="45" w:author="Lisa Chambers" w:date="2026-01-28T19:46:00Z" w16du:dateUtc="2026-01-28T18:46:00Z">
        <w:r w:rsidRPr="00B0714E">
          <w:rPr>
            <w:rFonts w:asciiTheme="minorHAnsi" w:hAnsiTheme="minorHAnsi" w:cstheme="minorHAnsi"/>
            <w:sz w:val="22"/>
            <w:rPrChange w:id="46" w:author="Lisa Chambers" w:date="2026-01-28T19:46:00Z" w16du:dateUtc="2026-01-28T18:46:00Z">
              <w:rPr>
                <w:rFonts w:ascii="Times New Roman" w:hAnsi="Times New Roman"/>
              </w:rPr>
            </w:rPrChange>
          </w:rPr>
          <w:t>Bostadsrättshavaren är skyldig att följa föreningens anvisningar som meddelats rörande skötseln av marken</w:t>
        </w:r>
      </w:ins>
      <w:ins w:id="47" w:author="Lisa Chambers" w:date="2026-01-28T19:47:00Z" w16du:dateUtc="2026-01-28T18:47:00Z">
        <w:r>
          <w:rPr>
            <w:rFonts w:asciiTheme="minorHAnsi" w:hAnsiTheme="minorHAnsi" w:cstheme="minorHAnsi"/>
            <w:sz w:val="22"/>
          </w:rPr>
          <w:t>.</w:t>
        </w:r>
      </w:ins>
    </w:p>
    <w:p w14:paraId="0D18FF00" w14:textId="77777777" w:rsidR="00B0714E" w:rsidRPr="00B0714E" w:rsidRDefault="00B0714E" w:rsidP="00B0714E">
      <w:pPr>
        <w:pBdr>
          <w:bar w:val="single" w:sz="4" w:color="auto"/>
        </w:pBdr>
        <w:tabs>
          <w:tab w:val="left" w:pos="567"/>
        </w:tabs>
        <w:spacing w:after="0"/>
        <w:rPr>
          <w:rFonts w:asciiTheme="minorHAnsi" w:hAnsiTheme="minorHAnsi" w:cstheme="minorHAnsi"/>
          <w:sz w:val="22"/>
          <w:rPrChange w:id="48" w:author="Lisa Chambers" w:date="2026-01-28T19:46:00Z" w16du:dateUtc="2026-01-28T18:46:00Z">
            <w:rPr>
              <w:sz w:val="22"/>
            </w:rPr>
          </w:rPrChange>
        </w:rPr>
        <w:pPrChange w:id="49" w:author="Lisa Chambers" w:date="2026-01-28T19:46:00Z" w16du:dateUtc="2026-01-28T18:46:00Z">
          <w:pPr>
            <w:tabs>
              <w:tab w:val="left" w:pos="567"/>
            </w:tabs>
            <w:spacing w:after="0"/>
          </w:pPr>
        </w:pPrChange>
      </w:pPr>
    </w:p>
    <w:p w14:paraId="177FD6F2" w14:textId="77777777" w:rsidR="00624476" w:rsidRDefault="00624476" w:rsidP="000D3107">
      <w:pPr>
        <w:tabs>
          <w:tab w:val="left" w:pos="567"/>
        </w:tabs>
        <w:spacing w:after="0"/>
        <w:rPr>
          <w:sz w:val="22"/>
        </w:rPr>
      </w:pPr>
      <w:r>
        <w:rPr>
          <w:sz w:val="22"/>
        </w:rPr>
        <w:t>Bostadsrättshavaren svarar sålunda för underhåll och reparationer av bland annat:</w:t>
      </w:r>
    </w:p>
    <w:p w14:paraId="1E65B039" w14:textId="77777777" w:rsidR="00624476" w:rsidRPr="00624476" w:rsidRDefault="00624476" w:rsidP="00624476">
      <w:pPr>
        <w:pStyle w:val="Liststycke"/>
        <w:numPr>
          <w:ilvl w:val="0"/>
          <w:numId w:val="26"/>
        </w:numPr>
        <w:spacing w:after="0"/>
        <w:ind w:left="426" w:hanging="426"/>
        <w:rPr>
          <w:sz w:val="22"/>
        </w:rPr>
      </w:pPr>
      <w:r w:rsidRPr="00624476">
        <w:rPr>
          <w:sz w:val="22"/>
        </w:rPr>
        <w:t>Ytbeläggning på rummens alla väggar, golv och tak jämte underliggande ytbehandling, som krävs för att anbringa ytbeläggningen på ett fackmannamässigt sätt</w:t>
      </w:r>
    </w:p>
    <w:p w14:paraId="3E2637ED" w14:textId="77777777" w:rsidR="00624476" w:rsidRPr="005159C4" w:rsidRDefault="00624476" w:rsidP="00624476">
      <w:pPr>
        <w:pStyle w:val="Liststycke"/>
        <w:numPr>
          <w:ilvl w:val="0"/>
          <w:numId w:val="26"/>
        </w:numPr>
        <w:spacing w:after="0"/>
        <w:ind w:left="426" w:hanging="426"/>
        <w:rPr>
          <w:sz w:val="22"/>
          <w:highlight w:val="yellow"/>
          <w:rPrChange w:id="50" w:author="Lisa Chambers" w:date="2026-01-28T11:59:00Z" w16du:dateUtc="2026-01-28T10:59:00Z">
            <w:rPr>
              <w:sz w:val="22"/>
            </w:rPr>
          </w:rPrChange>
        </w:rPr>
      </w:pPr>
      <w:r w:rsidRPr="005159C4">
        <w:rPr>
          <w:sz w:val="22"/>
          <w:highlight w:val="yellow"/>
          <w:rPrChange w:id="51" w:author="Lisa Chambers" w:date="2026-01-28T11:59:00Z" w16du:dateUtc="2026-01-28T10:59:00Z">
            <w:rPr>
              <w:sz w:val="22"/>
            </w:rPr>
          </w:rPrChange>
        </w:rPr>
        <w:t>Icke bärande innerväggar</w:t>
      </w:r>
    </w:p>
    <w:p w14:paraId="5B3C41EF" w14:textId="77777777" w:rsidR="00624476" w:rsidRPr="00624476" w:rsidRDefault="00624476" w:rsidP="00624476">
      <w:pPr>
        <w:pStyle w:val="Liststycke"/>
        <w:numPr>
          <w:ilvl w:val="0"/>
          <w:numId w:val="26"/>
        </w:numPr>
        <w:spacing w:after="0"/>
        <w:ind w:left="426" w:hanging="426"/>
        <w:rPr>
          <w:sz w:val="22"/>
        </w:rPr>
      </w:pPr>
      <w:r w:rsidRPr="00624476">
        <w:rPr>
          <w:sz w:val="22"/>
        </w:rPr>
        <w:t>Till fönster hörande beslag, gångjärn, handtag, låsanordning, vädringsfilter och tätningslister samt all målning förutom utvändig målning och kittning av fönster. För skada på fönster genom inbrott eller annan påverkan på fönster svarar dock bostadsrättshavaren</w:t>
      </w:r>
    </w:p>
    <w:p w14:paraId="31BA4890" w14:textId="0D78AB62" w:rsidR="00624476" w:rsidRPr="00624476" w:rsidRDefault="00624476" w:rsidP="00624476">
      <w:pPr>
        <w:pStyle w:val="Liststycke"/>
        <w:numPr>
          <w:ilvl w:val="0"/>
          <w:numId w:val="26"/>
        </w:numPr>
        <w:spacing w:after="0"/>
        <w:ind w:left="426" w:hanging="426"/>
        <w:rPr>
          <w:sz w:val="22"/>
        </w:rPr>
      </w:pPr>
      <w:r w:rsidRPr="00624476">
        <w:rPr>
          <w:sz w:val="22"/>
        </w:rPr>
        <w:t xml:space="preserve">Till ytterdörr hörande beslag, gångjärn, glas, handtag, ringklocka, brevinkast och lås inklusive nycklar, all målning med undantag för målning av ytterdörrens utsida, motsvarande gäller för balkong eller altandörr. För skada på ytterdörr genom inbrott eller annan påverkan på dörren svarar </w:t>
      </w:r>
      <w:r w:rsidRPr="00624476">
        <w:rPr>
          <w:sz w:val="22"/>
        </w:rPr>
        <w:lastRenderedPageBreak/>
        <w:t xml:space="preserve">dock bostadsrättshavaren, motsvarande gäller för </w:t>
      </w:r>
      <w:ins w:id="52" w:author="Lisa Chambers" w:date="2026-01-28T11:58:00Z" w16du:dateUtc="2026-01-28T10:58:00Z">
        <w:r w:rsidR="005159C4">
          <w:rPr>
            <w:sz w:val="22"/>
          </w:rPr>
          <w:t xml:space="preserve">inglasad </w:t>
        </w:r>
      </w:ins>
      <w:r w:rsidRPr="00624476">
        <w:rPr>
          <w:sz w:val="22"/>
        </w:rPr>
        <w:t>balkong- eller altandörr.</w:t>
      </w:r>
    </w:p>
    <w:p w14:paraId="527E94E0" w14:textId="77777777" w:rsidR="00624476" w:rsidRPr="00624476" w:rsidRDefault="00624476" w:rsidP="00624476">
      <w:pPr>
        <w:pStyle w:val="Liststycke"/>
        <w:numPr>
          <w:ilvl w:val="0"/>
          <w:numId w:val="26"/>
        </w:numPr>
        <w:spacing w:after="0"/>
        <w:ind w:left="426" w:hanging="426"/>
        <w:rPr>
          <w:sz w:val="22"/>
        </w:rPr>
      </w:pPr>
      <w:r w:rsidRPr="00624476">
        <w:rPr>
          <w:sz w:val="22"/>
        </w:rPr>
        <w:t>Innerdörrar och säkerhetsgrindar</w:t>
      </w:r>
    </w:p>
    <w:p w14:paraId="5D224A09" w14:textId="77777777" w:rsidR="00624476" w:rsidRPr="00624476" w:rsidRDefault="00624476" w:rsidP="00624476">
      <w:pPr>
        <w:pStyle w:val="Liststycke"/>
        <w:numPr>
          <w:ilvl w:val="0"/>
          <w:numId w:val="26"/>
        </w:numPr>
        <w:spacing w:after="0"/>
        <w:ind w:left="426" w:hanging="426"/>
        <w:rPr>
          <w:sz w:val="22"/>
        </w:rPr>
      </w:pPr>
      <w:r w:rsidRPr="00624476">
        <w:rPr>
          <w:sz w:val="22"/>
        </w:rPr>
        <w:t>Lister, foder och stuckaturer</w:t>
      </w:r>
    </w:p>
    <w:p w14:paraId="077F345C" w14:textId="77777777" w:rsidR="00624476" w:rsidRPr="00624476" w:rsidRDefault="00624476" w:rsidP="00624476">
      <w:pPr>
        <w:pStyle w:val="Liststycke"/>
        <w:numPr>
          <w:ilvl w:val="0"/>
          <w:numId w:val="26"/>
        </w:numPr>
        <w:spacing w:after="0"/>
        <w:ind w:left="426" w:hanging="426"/>
        <w:rPr>
          <w:sz w:val="22"/>
        </w:rPr>
      </w:pPr>
      <w:r w:rsidRPr="00624476">
        <w:rPr>
          <w:sz w:val="22"/>
        </w:rPr>
        <w:t>Elradiatorer; i fråga om vattenfyllda radiatorer svarar bostadsrättshavaren endast för målning</w:t>
      </w:r>
    </w:p>
    <w:p w14:paraId="36084EEA" w14:textId="77777777" w:rsidR="00624476" w:rsidRPr="00624476" w:rsidRDefault="00624476" w:rsidP="00624476">
      <w:pPr>
        <w:pStyle w:val="Liststycke"/>
        <w:numPr>
          <w:ilvl w:val="0"/>
          <w:numId w:val="26"/>
        </w:numPr>
        <w:spacing w:after="0"/>
        <w:ind w:left="426" w:hanging="426"/>
        <w:rPr>
          <w:sz w:val="22"/>
        </w:rPr>
      </w:pPr>
      <w:r w:rsidRPr="00624476">
        <w:rPr>
          <w:sz w:val="22"/>
        </w:rPr>
        <w:t>Golvvärme, som bostadsrättshavaren försett lägenheten med</w:t>
      </w:r>
    </w:p>
    <w:p w14:paraId="77C84843" w14:textId="77777777" w:rsidR="00624476" w:rsidRPr="00624476" w:rsidRDefault="00624476" w:rsidP="00624476">
      <w:pPr>
        <w:pStyle w:val="Liststycke"/>
        <w:numPr>
          <w:ilvl w:val="0"/>
          <w:numId w:val="26"/>
        </w:numPr>
        <w:spacing w:after="0"/>
        <w:ind w:left="426" w:hanging="426"/>
        <w:rPr>
          <w:sz w:val="22"/>
        </w:rPr>
      </w:pPr>
      <w:r w:rsidRPr="00624476">
        <w:rPr>
          <w:sz w:val="22"/>
        </w:rPr>
        <w:t>Eldstäder, dock inte tillhörande rökgångar</w:t>
      </w:r>
    </w:p>
    <w:p w14:paraId="598929B3" w14:textId="77777777" w:rsidR="00624476" w:rsidRPr="00624476" w:rsidRDefault="00624476" w:rsidP="00624476">
      <w:pPr>
        <w:pStyle w:val="Liststycke"/>
        <w:numPr>
          <w:ilvl w:val="0"/>
          <w:numId w:val="26"/>
        </w:numPr>
        <w:spacing w:after="0"/>
        <w:ind w:left="426" w:hanging="426"/>
        <w:rPr>
          <w:sz w:val="22"/>
        </w:rPr>
      </w:pPr>
      <w:r w:rsidRPr="00624476">
        <w:rPr>
          <w:sz w:val="22"/>
        </w:rPr>
        <w:t>Varmvattenberedare</w:t>
      </w:r>
    </w:p>
    <w:p w14:paraId="7E119F80" w14:textId="77777777" w:rsidR="00624476" w:rsidRPr="005159C4" w:rsidRDefault="00624476" w:rsidP="00624476">
      <w:pPr>
        <w:pStyle w:val="Liststycke"/>
        <w:numPr>
          <w:ilvl w:val="0"/>
          <w:numId w:val="26"/>
        </w:numPr>
        <w:spacing w:after="0"/>
        <w:ind w:left="426" w:hanging="426"/>
        <w:rPr>
          <w:sz w:val="22"/>
          <w:highlight w:val="yellow"/>
          <w:rPrChange w:id="53" w:author="Lisa Chambers" w:date="2026-01-28T11:59:00Z" w16du:dateUtc="2026-01-28T10:59:00Z">
            <w:rPr>
              <w:sz w:val="22"/>
            </w:rPr>
          </w:rPrChange>
        </w:rPr>
      </w:pPr>
      <w:r w:rsidRPr="005159C4">
        <w:rPr>
          <w:sz w:val="22"/>
          <w:highlight w:val="yellow"/>
          <w:rPrChange w:id="54" w:author="Lisa Chambers" w:date="2026-01-28T11:59:00Z" w16du:dateUtc="2026-01-28T10:59:00Z">
            <w:rPr>
              <w:sz w:val="22"/>
            </w:rPr>
          </w:rPrChange>
        </w:rPr>
        <w:t>Ledningar för vatten och avlopp till de delar dessa är åtkomliga inne i lägenheten och betjänar endast bostadsrättshavaren lägenhet</w:t>
      </w:r>
    </w:p>
    <w:p w14:paraId="0520EBC9" w14:textId="2FFAFBA8" w:rsidR="00624476" w:rsidRDefault="00624476" w:rsidP="00624476">
      <w:pPr>
        <w:pStyle w:val="Liststycke"/>
        <w:numPr>
          <w:ilvl w:val="0"/>
          <w:numId w:val="26"/>
        </w:numPr>
        <w:spacing w:after="0"/>
        <w:ind w:left="426" w:hanging="426"/>
        <w:rPr>
          <w:sz w:val="22"/>
        </w:rPr>
      </w:pPr>
      <w:r w:rsidRPr="00624476">
        <w:rPr>
          <w:sz w:val="22"/>
        </w:rPr>
        <w:t>Undercentral (säkringsskåp) och därifrån utgående el- och informationsledningar (telefon, kabel-TV, data med mera) i lägenheten, kanalisation</w:t>
      </w:r>
      <w:del w:id="55" w:author="Lisa Chambers" w:date="2026-01-28T11:59:00Z" w16du:dateUtc="2026-01-28T10:59:00Z">
        <w:r w:rsidRPr="00624476" w:rsidDel="005159C4">
          <w:rPr>
            <w:sz w:val="22"/>
          </w:rPr>
          <w:delText xml:space="preserve"> när</w:delText>
        </w:r>
      </w:del>
      <w:ins w:id="56" w:author="Lisa Chambers" w:date="2026-01-28T11:59:00Z" w16du:dateUtc="2026-01-28T10:59:00Z">
        <w:r w:rsidR="005159C4">
          <w:rPr>
            <w:sz w:val="22"/>
          </w:rPr>
          <w:t>er</w:t>
        </w:r>
      </w:ins>
      <w:r w:rsidRPr="00624476">
        <w:rPr>
          <w:sz w:val="22"/>
        </w:rPr>
        <w:t>, brytare, eluttag och fasta armaturer</w:t>
      </w:r>
    </w:p>
    <w:p w14:paraId="5B024247" w14:textId="77777777" w:rsidR="000B051F" w:rsidRPr="000B051F" w:rsidRDefault="000B051F" w:rsidP="000B051F">
      <w:pPr>
        <w:spacing w:after="0"/>
        <w:rPr>
          <w:sz w:val="22"/>
        </w:rPr>
      </w:pPr>
    </w:p>
    <w:p w14:paraId="00B589D8" w14:textId="25C613E7" w:rsidR="00624476" w:rsidRPr="00624476" w:rsidRDefault="00624476" w:rsidP="00624476">
      <w:pPr>
        <w:pStyle w:val="Liststycke"/>
        <w:numPr>
          <w:ilvl w:val="0"/>
          <w:numId w:val="26"/>
        </w:numPr>
        <w:spacing w:after="0"/>
        <w:ind w:left="426" w:hanging="426"/>
        <w:rPr>
          <w:sz w:val="22"/>
        </w:rPr>
      </w:pPr>
      <w:r w:rsidRPr="00624476">
        <w:rPr>
          <w:sz w:val="22"/>
        </w:rPr>
        <w:t>Ventiler och luftinsläpp, dock endast målning</w:t>
      </w:r>
      <w:ins w:id="57" w:author="Lisa Chambers" w:date="2026-01-28T12:00:00Z" w16du:dateUtc="2026-01-28T11:00:00Z">
        <w:r w:rsidR="005159C4">
          <w:rPr>
            <w:sz w:val="22"/>
          </w:rPr>
          <w:t xml:space="preserve"> och filterbyte</w:t>
        </w:r>
      </w:ins>
    </w:p>
    <w:p w14:paraId="4F75D419" w14:textId="77777777" w:rsidR="00624476" w:rsidRPr="005159C4" w:rsidRDefault="00624476" w:rsidP="00624476">
      <w:pPr>
        <w:pStyle w:val="Liststycke"/>
        <w:numPr>
          <w:ilvl w:val="0"/>
          <w:numId w:val="26"/>
        </w:numPr>
        <w:spacing w:after="0"/>
        <w:ind w:left="426" w:hanging="426"/>
        <w:rPr>
          <w:sz w:val="22"/>
          <w:highlight w:val="yellow"/>
          <w:rPrChange w:id="58" w:author="Lisa Chambers" w:date="2026-01-28T12:00:00Z" w16du:dateUtc="2026-01-28T11:00:00Z">
            <w:rPr>
              <w:sz w:val="22"/>
            </w:rPr>
          </w:rPrChange>
        </w:rPr>
      </w:pPr>
      <w:r w:rsidRPr="005159C4">
        <w:rPr>
          <w:sz w:val="22"/>
          <w:highlight w:val="yellow"/>
          <w:rPrChange w:id="59" w:author="Lisa Chambers" w:date="2026-01-28T12:00:00Z" w16du:dateUtc="2026-01-28T11:00:00Z">
            <w:rPr>
              <w:sz w:val="22"/>
            </w:rPr>
          </w:rPrChange>
        </w:rPr>
        <w:t>Brandvarnare</w:t>
      </w:r>
    </w:p>
    <w:p w14:paraId="76569880" w14:textId="77777777" w:rsidR="00624476" w:rsidRDefault="00624476" w:rsidP="00624476">
      <w:pPr>
        <w:spacing w:after="0"/>
        <w:rPr>
          <w:sz w:val="22"/>
        </w:rPr>
      </w:pPr>
    </w:p>
    <w:p w14:paraId="73254E7F" w14:textId="77777777" w:rsidR="00624476" w:rsidRDefault="008C0793" w:rsidP="00624476">
      <w:pPr>
        <w:spacing w:after="0"/>
        <w:rPr>
          <w:sz w:val="22"/>
        </w:rPr>
      </w:pPr>
      <w:r>
        <w:rPr>
          <w:sz w:val="22"/>
        </w:rPr>
        <w:t>I badrum, duschrum eller annat våtrum samt till WC svarar bostadsrättshavaren därutöver bland annat även för:</w:t>
      </w:r>
    </w:p>
    <w:p w14:paraId="794162D5" w14:textId="77777777" w:rsidR="008C0793" w:rsidRDefault="008C0793" w:rsidP="00624476">
      <w:pPr>
        <w:spacing w:after="0"/>
        <w:rPr>
          <w:sz w:val="22"/>
        </w:rPr>
      </w:pPr>
    </w:p>
    <w:p w14:paraId="5C797997" w14:textId="77777777" w:rsidR="008C0793" w:rsidRPr="008C0793" w:rsidRDefault="008C0793" w:rsidP="008C0793">
      <w:pPr>
        <w:pStyle w:val="Liststycke"/>
        <w:numPr>
          <w:ilvl w:val="0"/>
          <w:numId w:val="27"/>
        </w:numPr>
        <w:spacing w:after="0"/>
        <w:ind w:left="426" w:hanging="426"/>
        <w:rPr>
          <w:sz w:val="22"/>
        </w:rPr>
      </w:pPr>
      <w:r w:rsidRPr="008C0793">
        <w:rPr>
          <w:sz w:val="22"/>
        </w:rPr>
        <w:t xml:space="preserve">Fukt isolerande </w:t>
      </w:r>
      <w:r>
        <w:rPr>
          <w:sz w:val="22"/>
        </w:rPr>
        <w:t>skikt</w:t>
      </w:r>
    </w:p>
    <w:p w14:paraId="3B3A8B92" w14:textId="77777777" w:rsidR="008C0793" w:rsidRPr="008C0793" w:rsidRDefault="008C0793" w:rsidP="008C0793">
      <w:pPr>
        <w:pStyle w:val="Liststycke"/>
        <w:numPr>
          <w:ilvl w:val="0"/>
          <w:numId w:val="27"/>
        </w:numPr>
        <w:spacing w:after="0"/>
        <w:ind w:left="426" w:hanging="426"/>
        <w:rPr>
          <w:sz w:val="22"/>
        </w:rPr>
      </w:pPr>
      <w:r w:rsidRPr="008C0793">
        <w:rPr>
          <w:sz w:val="22"/>
        </w:rPr>
        <w:t xml:space="preserve">Inredning och </w:t>
      </w:r>
      <w:proofErr w:type="spellStart"/>
      <w:r w:rsidRPr="008C0793">
        <w:rPr>
          <w:sz w:val="22"/>
        </w:rPr>
        <w:t>belysningarmaturer</w:t>
      </w:r>
      <w:proofErr w:type="spellEnd"/>
    </w:p>
    <w:p w14:paraId="5009213A" w14:textId="77777777" w:rsidR="008C0793" w:rsidRPr="008C0793" w:rsidRDefault="008C0793" w:rsidP="008C0793">
      <w:pPr>
        <w:pStyle w:val="Liststycke"/>
        <w:numPr>
          <w:ilvl w:val="0"/>
          <w:numId w:val="27"/>
        </w:numPr>
        <w:spacing w:after="0"/>
        <w:ind w:left="426" w:hanging="426"/>
        <w:rPr>
          <w:sz w:val="22"/>
        </w:rPr>
      </w:pPr>
      <w:r w:rsidRPr="008C0793">
        <w:rPr>
          <w:sz w:val="22"/>
        </w:rPr>
        <w:t>Vitvaror och sanitetsporslin</w:t>
      </w:r>
    </w:p>
    <w:p w14:paraId="094C88F6" w14:textId="77777777" w:rsidR="008C0793" w:rsidRPr="008C0793" w:rsidRDefault="008C0793" w:rsidP="008C0793">
      <w:pPr>
        <w:pStyle w:val="Liststycke"/>
        <w:numPr>
          <w:ilvl w:val="0"/>
          <w:numId w:val="27"/>
        </w:numPr>
        <w:spacing w:after="0"/>
        <w:ind w:left="426" w:hanging="426"/>
        <w:rPr>
          <w:sz w:val="22"/>
        </w:rPr>
      </w:pPr>
      <w:r w:rsidRPr="008C0793">
        <w:rPr>
          <w:sz w:val="22"/>
        </w:rPr>
        <w:t>Klämring till golvbrunn, rensning</w:t>
      </w:r>
      <w:r>
        <w:rPr>
          <w:sz w:val="22"/>
        </w:rPr>
        <w:t xml:space="preserve"> av</w:t>
      </w:r>
      <w:r w:rsidRPr="008C0793">
        <w:rPr>
          <w:sz w:val="22"/>
        </w:rPr>
        <w:t xml:space="preserve"> golvbrunn och vattenlås</w:t>
      </w:r>
    </w:p>
    <w:p w14:paraId="582F0581" w14:textId="77777777" w:rsidR="008C0793" w:rsidRPr="008C0793" w:rsidRDefault="008C0793" w:rsidP="008C0793">
      <w:pPr>
        <w:pStyle w:val="Liststycke"/>
        <w:numPr>
          <w:ilvl w:val="0"/>
          <w:numId w:val="27"/>
        </w:numPr>
        <w:spacing w:after="0"/>
        <w:ind w:left="426" w:hanging="426"/>
        <w:rPr>
          <w:sz w:val="22"/>
        </w:rPr>
      </w:pPr>
      <w:r w:rsidRPr="008C0793">
        <w:rPr>
          <w:sz w:val="22"/>
        </w:rPr>
        <w:t>Tvättmaskin inklusive ledningar och anslutningskopplingar på vattenledning</w:t>
      </w:r>
    </w:p>
    <w:p w14:paraId="1EF31249" w14:textId="77777777" w:rsidR="008C0793" w:rsidRPr="008C0793" w:rsidRDefault="008C0793" w:rsidP="008C0793">
      <w:pPr>
        <w:pStyle w:val="Liststycke"/>
        <w:numPr>
          <w:ilvl w:val="0"/>
          <w:numId w:val="27"/>
        </w:numPr>
        <w:spacing w:after="0"/>
        <w:ind w:left="426" w:hanging="426"/>
        <w:rPr>
          <w:sz w:val="22"/>
        </w:rPr>
      </w:pPr>
      <w:r w:rsidRPr="008C0793">
        <w:rPr>
          <w:sz w:val="22"/>
        </w:rPr>
        <w:t xml:space="preserve">Kranar </w:t>
      </w:r>
      <w:r>
        <w:rPr>
          <w:sz w:val="22"/>
        </w:rPr>
        <w:t xml:space="preserve">och </w:t>
      </w:r>
      <w:r w:rsidRPr="008C0793">
        <w:rPr>
          <w:sz w:val="22"/>
        </w:rPr>
        <w:t>avstängning</w:t>
      </w:r>
      <w:r>
        <w:rPr>
          <w:sz w:val="22"/>
        </w:rPr>
        <w:t>sventiler</w:t>
      </w:r>
    </w:p>
    <w:p w14:paraId="6E114DFD" w14:textId="77777777" w:rsidR="008C0793" w:rsidRPr="008C0793" w:rsidRDefault="008C0793" w:rsidP="008C0793">
      <w:pPr>
        <w:pStyle w:val="Liststycke"/>
        <w:numPr>
          <w:ilvl w:val="0"/>
          <w:numId w:val="27"/>
        </w:numPr>
        <w:spacing w:after="0"/>
        <w:ind w:left="426" w:hanging="426"/>
        <w:rPr>
          <w:sz w:val="22"/>
        </w:rPr>
      </w:pPr>
      <w:r w:rsidRPr="008C0793">
        <w:rPr>
          <w:sz w:val="22"/>
        </w:rPr>
        <w:t>Ventilations</w:t>
      </w:r>
      <w:r>
        <w:rPr>
          <w:sz w:val="22"/>
        </w:rPr>
        <w:t>fläkt</w:t>
      </w:r>
    </w:p>
    <w:p w14:paraId="28E9CA17" w14:textId="77777777" w:rsidR="008C0793" w:rsidRDefault="008C0793" w:rsidP="008C0793">
      <w:pPr>
        <w:pStyle w:val="Liststycke"/>
        <w:numPr>
          <w:ilvl w:val="0"/>
          <w:numId w:val="27"/>
        </w:numPr>
        <w:spacing w:after="0"/>
        <w:ind w:left="426" w:hanging="426"/>
        <w:rPr>
          <w:sz w:val="22"/>
        </w:rPr>
      </w:pPr>
      <w:r w:rsidRPr="008C0793">
        <w:rPr>
          <w:sz w:val="22"/>
        </w:rPr>
        <w:t>Elektrisk handdukstork</w:t>
      </w:r>
    </w:p>
    <w:p w14:paraId="2BFA8C7A" w14:textId="77777777" w:rsidR="008C0793" w:rsidRDefault="008C0793" w:rsidP="008C0793">
      <w:pPr>
        <w:spacing w:after="0"/>
        <w:rPr>
          <w:sz w:val="22"/>
        </w:rPr>
      </w:pPr>
    </w:p>
    <w:p w14:paraId="45EC0008" w14:textId="77777777" w:rsidR="008C0793" w:rsidRDefault="008C0793" w:rsidP="008C0793">
      <w:pPr>
        <w:spacing w:after="0"/>
        <w:rPr>
          <w:sz w:val="22"/>
        </w:rPr>
      </w:pPr>
      <w:r>
        <w:rPr>
          <w:sz w:val="22"/>
        </w:rPr>
        <w:t>I köp eller motsvarande utrymme svarar bostadsrättshavaren för all inredning och utrustning såsom bland annat:</w:t>
      </w:r>
    </w:p>
    <w:p w14:paraId="09CA1956" w14:textId="77777777" w:rsidR="008C0793" w:rsidRDefault="008C0793" w:rsidP="008C0793">
      <w:pPr>
        <w:spacing w:after="0"/>
        <w:rPr>
          <w:sz w:val="22"/>
        </w:rPr>
      </w:pPr>
    </w:p>
    <w:p w14:paraId="293AB755" w14:textId="77777777" w:rsidR="008C0793" w:rsidRPr="008C0793" w:rsidRDefault="008C0793" w:rsidP="008C0793">
      <w:pPr>
        <w:pStyle w:val="Liststycke"/>
        <w:numPr>
          <w:ilvl w:val="0"/>
          <w:numId w:val="28"/>
        </w:numPr>
        <w:spacing w:after="0"/>
        <w:ind w:left="426" w:hanging="426"/>
        <w:rPr>
          <w:sz w:val="22"/>
        </w:rPr>
      </w:pPr>
      <w:r w:rsidRPr="008C0793">
        <w:rPr>
          <w:sz w:val="22"/>
        </w:rPr>
        <w:t>Vitvaror</w:t>
      </w:r>
    </w:p>
    <w:p w14:paraId="4C980F78" w14:textId="7C96F644" w:rsidR="008C0793" w:rsidRPr="008C0793" w:rsidRDefault="008C0793" w:rsidP="008C0793">
      <w:pPr>
        <w:pStyle w:val="Liststycke"/>
        <w:numPr>
          <w:ilvl w:val="0"/>
          <w:numId w:val="28"/>
        </w:numPr>
        <w:spacing w:after="0"/>
        <w:ind w:left="426" w:hanging="426"/>
        <w:rPr>
          <w:sz w:val="22"/>
        </w:rPr>
      </w:pPr>
      <w:r w:rsidRPr="008C0793">
        <w:rPr>
          <w:sz w:val="22"/>
        </w:rPr>
        <w:t>Köksfläkt</w:t>
      </w:r>
      <w:ins w:id="60" w:author="Lisa Chambers" w:date="2026-01-28T12:01:00Z" w16du:dateUtc="2026-01-28T11:01:00Z">
        <w:r w:rsidR="00A04151">
          <w:rPr>
            <w:sz w:val="22"/>
          </w:rPr>
          <w:t xml:space="preserve"> och spiskåpa</w:t>
        </w:r>
      </w:ins>
    </w:p>
    <w:p w14:paraId="00965566" w14:textId="77777777" w:rsidR="008C0793" w:rsidRPr="008C0793" w:rsidRDefault="008C0793" w:rsidP="008C0793">
      <w:pPr>
        <w:pStyle w:val="Liststycke"/>
        <w:numPr>
          <w:ilvl w:val="0"/>
          <w:numId w:val="28"/>
        </w:numPr>
        <w:spacing w:after="0"/>
        <w:ind w:left="426" w:hanging="426"/>
        <w:rPr>
          <w:sz w:val="22"/>
        </w:rPr>
      </w:pPr>
      <w:r w:rsidRPr="008C0793">
        <w:rPr>
          <w:sz w:val="22"/>
        </w:rPr>
        <w:t>Rensning av vattenlås</w:t>
      </w:r>
    </w:p>
    <w:p w14:paraId="2256E5A0" w14:textId="77777777" w:rsidR="008C0793" w:rsidRPr="008C0793" w:rsidRDefault="008C0793" w:rsidP="008C0793">
      <w:pPr>
        <w:pStyle w:val="Liststycke"/>
        <w:numPr>
          <w:ilvl w:val="0"/>
          <w:numId w:val="28"/>
        </w:numPr>
        <w:spacing w:after="0"/>
        <w:ind w:left="426" w:hanging="426"/>
        <w:rPr>
          <w:sz w:val="22"/>
        </w:rPr>
      </w:pPr>
      <w:r w:rsidRPr="008C0793">
        <w:rPr>
          <w:sz w:val="22"/>
        </w:rPr>
        <w:t>Diskmaskinen inklusive ledningar och anslutningskopplingar på vattenledning</w:t>
      </w:r>
    </w:p>
    <w:p w14:paraId="7AB3EE1C" w14:textId="77777777" w:rsidR="008C0793" w:rsidRPr="00A04151" w:rsidRDefault="008C0793" w:rsidP="00624476">
      <w:pPr>
        <w:pStyle w:val="Liststycke"/>
        <w:numPr>
          <w:ilvl w:val="0"/>
          <w:numId w:val="28"/>
        </w:numPr>
        <w:spacing w:after="0"/>
        <w:ind w:left="426" w:hanging="426"/>
        <w:rPr>
          <w:sz w:val="22"/>
          <w:highlight w:val="yellow"/>
          <w:rPrChange w:id="61" w:author="Lisa Chambers" w:date="2026-01-28T12:01:00Z" w16du:dateUtc="2026-01-28T11:01:00Z">
            <w:rPr>
              <w:sz w:val="22"/>
            </w:rPr>
          </w:rPrChange>
        </w:rPr>
      </w:pPr>
      <w:r w:rsidRPr="00A04151">
        <w:rPr>
          <w:sz w:val="22"/>
          <w:highlight w:val="yellow"/>
          <w:rPrChange w:id="62" w:author="Lisa Chambers" w:date="2026-01-28T12:01:00Z" w16du:dateUtc="2026-01-28T11:01:00Z">
            <w:rPr>
              <w:sz w:val="22"/>
            </w:rPr>
          </w:rPrChange>
        </w:rPr>
        <w:t xml:space="preserve">Kranar och </w:t>
      </w:r>
      <w:proofErr w:type="spellStart"/>
      <w:r w:rsidRPr="00A04151">
        <w:rPr>
          <w:sz w:val="22"/>
          <w:highlight w:val="yellow"/>
          <w:rPrChange w:id="63" w:author="Lisa Chambers" w:date="2026-01-28T12:01:00Z" w16du:dateUtc="2026-01-28T11:01:00Z">
            <w:rPr>
              <w:sz w:val="22"/>
            </w:rPr>
          </w:rPrChange>
        </w:rPr>
        <w:t>avstängningventiler</w:t>
      </w:r>
      <w:proofErr w:type="spellEnd"/>
      <w:r w:rsidRPr="00A04151">
        <w:rPr>
          <w:sz w:val="22"/>
          <w:highlight w:val="yellow"/>
          <w:rPrChange w:id="64" w:author="Lisa Chambers" w:date="2026-01-28T12:01:00Z" w16du:dateUtc="2026-01-28T11:01:00Z">
            <w:rPr>
              <w:sz w:val="22"/>
            </w:rPr>
          </w:rPrChange>
        </w:rPr>
        <w:t>; i fråga om gasledningar svarar bostadsrättshavaren endast för målning.</w:t>
      </w:r>
    </w:p>
    <w:p w14:paraId="63C29C59" w14:textId="77777777" w:rsidR="00E47CBB" w:rsidRDefault="00E47CBB" w:rsidP="000D3107">
      <w:pPr>
        <w:tabs>
          <w:tab w:val="left" w:pos="567"/>
        </w:tabs>
        <w:spacing w:after="0"/>
        <w:rPr>
          <w:b/>
          <w:bCs/>
          <w:sz w:val="24"/>
          <w:szCs w:val="24"/>
        </w:rPr>
      </w:pPr>
    </w:p>
    <w:p w14:paraId="3BF4E16B" w14:textId="77777777" w:rsidR="000D3107" w:rsidRDefault="000D3107" w:rsidP="000D3107">
      <w:pPr>
        <w:tabs>
          <w:tab w:val="left" w:pos="567"/>
        </w:tabs>
        <w:spacing w:after="0"/>
        <w:rPr>
          <w:b/>
          <w:bCs/>
          <w:sz w:val="24"/>
          <w:szCs w:val="24"/>
        </w:rPr>
      </w:pPr>
      <w:r w:rsidRPr="000D3107">
        <w:rPr>
          <w:b/>
          <w:bCs/>
          <w:sz w:val="24"/>
          <w:szCs w:val="24"/>
        </w:rPr>
        <w:t>36§</w:t>
      </w:r>
      <w:r w:rsidRPr="000D3107">
        <w:rPr>
          <w:b/>
          <w:bCs/>
          <w:sz w:val="24"/>
          <w:szCs w:val="24"/>
        </w:rPr>
        <w:tab/>
        <w:t>Ytterligare installationer</w:t>
      </w:r>
    </w:p>
    <w:p w14:paraId="3C788C9B" w14:textId="77777777" w:rsidR="000D3107" w:rsidRDefault="008C0793" w:rsidP="000D3107">
      <w:pPr>
        <w:tabs>
          <w:tab w:val="left" w:pos="567"/>
        </w:tabs>
        <w:spacing w:after="0"/>
        <w:rPr>
          <w:ins w:id="65" w:author="Lisa Chambers" w:date="2026-01-28T19:48:00Z" w16du:dateUtc="2026-01-28T18:48:00Z"/>
          <w:sz w:val="22"/>
        </w:rPr>
      </w:pPr>
      <w:r>
        <w:rPr>
          <w:sz w:val="22"/>
        </w:rPr>
        <w:t>Bostadsrättshavaren svarar även för alla installationer i lägenheten som installerats av bostadsrättshavaren eller tidigare innehavare av bostadsrätten.</w:t>
      </w:r>
    </w:p>
    <w:p w14:paraId="04AFE6FF" w14:textId="77777777" w:rsidR="00B0714E" w:rsidRDefault="00B0714E" w:rsidP="000D3107">
      <w:pPr>
        <w:tabs>
          <w:tab w:val="left" w:pos="567"/>
        </w:tabs>
        <w:spacing w:after="0"/>
        <w:rPr>
          <w:ins w:id="66" w:author="Lisa Chambers" w:date="2026-01-28T19:48:00Z" w16du:dateUtc="2026-01-28T18:48:00Z"/>
          <w:sz w:val="22"/>
        </w:rPr>
      </w:pPr>
    </w:p>
    <w:p w14:paraId="3246AA6A" w14:textId="37271CC1" w:rsidR="00B0714E" w:rsidRPr="00B0714E" w:rsidRDefault="00B0714E" w:rsidP="00B0714E">
      <w:pPr>
        <w:rPr>
          <w:sz w:val="20"/>
          <w:szCs w:val="20"/>
          <w:rPrChange w:id="67" w:author="Lisa Chambers" w:date="2026-01-28T19:48:00Z" w16du:dateUtc="2026-01-28T18:48:00Z">
            <w:rPr>
              <w:sz w:val="22"/>
            </w:rPr>
          </w:rPrChange>
        </w:rPr>
        <w:pPrChange w:id="68" w:author="Lisa Chambers" w:date="2026-01-28T19:48:00Z" w16du:dateUtc="2026-01-28T18:48:00Z">
          <w:pPr>
            <w:tabs>
              <w:tab w:val="left" w:pos="567"/>
            </w:tabs>
            <w:spacing w:after="0"/>
          </w:pPr>
        </w:pPrChange>
      </w:pPr>
      <w:ins w:id="69" w:author="Lisa Chambers" w:date="2026-01-28T19:48:00Z" w16du:dateUtc="2026-01-28T18:48:00Z">
        <w:r w:rsidRPr="00B073E9">
          <w:rPr>
            <w:sz w:val="20"/>
            <w:szCs w:val="20"/>
          </w:rPr>
          <w:t xml:space="preserve">Detta gäller även mark, förråd, garage och andra lägenhetskomplement som ingår i upplåtelsen. </w:t>
        </w:r>
      </w:ins>
    </w:p>
    <w:p w14:paraId="77B6DBC4" w14:textId="77777777" w:rsidR="008C0793" w:rsidRPr="000D3107" w:rsidRDefault="008C0793" w:rsidP="000D3107">
      <w:pPr>
        <w:tabs>
          <w:tab w:val="left" w:pos="567"/>
        </w:tabs>
        <w:spacing w:after="0"/>
        <w:rPr>
          <w:sz w:val="22"/>
        </w:rPr>
      </w:pPr>
    </w:p>
    <w:p w14:paraId="3D19D6A7" w14:textId="77777777" w:rsidR="000D3107" w:rsidRDefault="000D3107" w:rsidP="000D3107">
      <w:pPr>
        <w:tabs>
          <w:tab w:val="left" w:pos="567"/>
        </w:tabs>
        <w:spacing w:after="0"/>
        <w:rPr>
          <w:b/>
          <w:bCs/>
          <w:sz w:val="24"/>
          <w:szCs w:val="24"/>
        </w:rPr>
      </w:pPr>
      <w:r w:rsidRPr="000D3107">
        <w:rPr>
          <w:b/>
          <w:bCs/>
          <w:sz w:val="24"/>
          <w:szCs w:val="24"/>
        </w:rPr>
        <w:t>37§</w:t>
      </w:r>
      <w:r w:rsidRPr="000D3107">
        <w:rPr>
          <w:b/>
          <w:bCs/>
          <w:sz w:val="24"/>
          <w:szCs w:val="24"/>
        </w:rPr>
        <w:tab/>
        <w:t>Brand- och vattenledningsskador</w:t>
      </w:r>
    </w:p>
    <w:p w14:paraId="234CA69A" w14:textId="77777777" w:rsidR="008C0793" w:rsidRDefault="008C0793" w:rsidP="000D3107">
      <w:pPr>
        <w:tabs>
          <w:tab w:val="left" w:pos="567"/>
        </w:tabs>
        <w:spacing w:after="0"/>
        <w:rPr>
          <w:ins w:id="70" w:author="Lisa Chambers" w:date="2026-01-28T19:48:00Z" w16du:dateUtc="2026-01-28T18:48:00Z"/>
          <w:sz w:val="22"/>
        </w:rPr>
      </w:pPr>
      <w:r>
        <w:rPr>
          <w:sz w:val="22"/>
        </w:rPr>
        <w:t>För reparationer på grund av brand- eller vattenledningsskada svarar bostadsrättshavaren endast i begränsad omfattning i enlighet med bestämmelserna i bostadsrättslagen.</w:t>
      </w:r>
    </w:p>
    <w:p w14:paraId="7D6CD21C" w14:textId="77777777" w:rsidR="00B0714E" w:rsidRDefault="00B0714E" w:rsidP="000D3107">
      <w:pPr>
        <w:tabs>
          <w:tab w:val="left" w:pos="567"/>
        </w:tabs>
        <w:spacing w:after="0"/>
        <w:rPr>
          <w:ins w:id="71" w:author="Lisa Chambers" w:date="2026-01-28T19:48:00Z" w16du:dateUtc="2026-01-28T18:48:00Z"/>
          <w:sz w:val="22"/>
        </w:rPr>
      </w:pPr>
    </w:p>
    <w:p w14:paraId="1D17449A" w14:textId="77777777" w:rsidR="00B0714E" w:rsidRPr="00B0714E" w:rsidRDefault="00B0714E" w:rsidP="00B0714E">
      <w:pPr>
        <w:rPr>
          <w:ins w:id="72" w:author="Lisa Chambers" w:date="2026-01-28T19:48:00Z" w16du:dateUtc="2026-01-28T18:48:00Z"/>
          <w:rFonts w:asciiTheme="minorHAnsi" w:hAnsiTheme="minorHAnsi" w:cstheme="minorHAnsi"/>
          <w:sz w:val="22"/>
          <w:rPrChange w:id="73" w:author="Lisa Chambers" w:date="2026-01-28T19:49:00Z" w16du:dateUtc="2026-01-28T18:49:00Z">
            <w:rPr>
              <w:ins w:id="74" w:author="Lisa Chambers" w:date="2026-01-28T19:48:00Z" w16du:dateUtc="2026-01-28T18:48:00Z"/>
            </w:rPr>
          </w:rPrChange>
        </w:rPr>
      </w:pPr>
      <w:bookmarkStart w:id="75" w:name="_Hlk124170537"/>
      <w:ins w:id="76" w:author="Lisa Chambers" w:date="2026-01-28T19:48:00Z" w16du:dateUtc="2026-01-28T18:48:00Z">
        <w:r w:rsidRPr="00B0714E">
          <w:rPr>
            <w:rFonts w:asciiTheme="minorHAnsi" w:hAnsiTheme="minorHAnsi" w:cstheme="minorHAnsi"/>
            <w:sz w:val="22"/>
            <w:rPrChange w:id="77" w:author="Lisa Chambers" w:date="2026-01-28T19:49:00Z" w16du:dateUtc="2026-01-28T18:49:00Z">
              <w:rPr/>
            </w:rPrChange>
          </w:rPr>
          <w:t>§ 37 a Ersättning för inträffad skada</w:t>
        </w:r>
      </w:ins>
    </w:p>
    <w:p w14:paraId="20AF8BC2" w14:textId="77777777" w:rsidR="00B0714E" w:rsidRPr="00B0714E" w:rsidRDefault="00B0714E" w:rsidP="00B0714E">
      <w:pPr>
        <w:rPr>
          <w:ins w:id="78" w:author="Lisa Chambers" w:date="2026-01-28T19:48:00Z" w16du:dateUtc="2026-01-28T18:48:00Z"/>
          <w:rFonts w:asciiTheme="minorHAnsi" w:hAnsiTheme="minorHAnsi" w:cstheme="minorHAnsi"/>
          <w:sz w:val="22"/>
          <w:rPrChange w:id="79" w:author="Lisa Chambers" w:date="2026-01-28T19:49:00Z" w16du:dateUtc="2026-01-28T18:49:00Z">
            <w:rPr>
              <w:ins w:id="80" w:author="Lisa Chambers" w:date="2026-01-28T19:48:00Z" w16du:dateUtc="2026-01-28T18:48:00Z"/>
              <w:sz w:val="20"/>
              <w:szCs w:val="20"/>
            </w:rPr>
          </w:rPrChange>
        </w:rPr>
      </w:pPr>
      <w:ins w:id="81" w:author="Lisa Chambers" w:date="2026-01-28T19:48:00Z" w16du:dateUtc="2026-01-28T18:48:00Z">
        <w:r w:rsidRPr="00B0714E">
          <w:rPr>
            <w:rFonts w:asciiTheme="minorHAnsi" w:hAnsiTheme="minorHAnsi" w:cstheme="minorHAnsi"/>
            <w:sz w:val="22"/>
            <w:rPrChange w:id="82" w:author="Lisa Chambers" w:date="2026-01-28T19:49:00Z" w16du:dateUtc="2026-01-28T18:49:00Z">
              <w:rPr>
                <w:sz w:val="20"/>
                <w:szCs w:val="20"/>
              </w:rPr>
            </w:rPrChange>
          </w:rPr>
          <w:t xml:space="preserve">Om föreningen vid inträffad skada blir ersättningsskyldig gentemot bostadsrättshavare för lägenhetsutrustning eller personligt lösöre, ska ersättningen beräknas med hänsyn till den skadade egendomens värde omedelbart före skadetillfället. Särskilda regler gäller vid brand- och vattenledningsskada, se § 37. </w:t>
        </w:r>
      </w:ins>
    </w:p>
    <w:bookmarkEnd w:id="75"/>
    <w:p w14:paraId="5C7D8FD8" w14:textId="77777777" w:rsidR="00B0714E" w:rsidRPr="000D3107" w:rsidRDefault="00B0714E" w:rsidP="000D3107">
      <w:pPr>
        <w:tabs>
          <w:tab w:val="left" w:pos="567"/>
        </w:tabs>
        <w:spacing w:after="0"/>
        <w:rPr>
          <w:sz w:val="22"/>
        </w:rPr>
      </w:pPr>
    </w:p>
    <w:p w14:paraId="4EA024EE" w14:textId="77777777" w:rsidR="000D3107" w:rsidRDefault="000D3107" w:rsidP="000D3107">
      <w:pPr>
        <w:tabs>
          <w:tab w:val="left" w:pos="567"/>
        </w:tabs>
        <w:spacing w:after="0"/>
        <w:rPr>
          <w:b/>
          <w:bCs/>
          <w:sz w:val="24"/>
          <w:szCs w:val="24"/>
        </w:rPr>
      </w:pPr>
      <w:r w:rsidRPr="000D3107">
        <w:rPr>
          <w:b/>
          <w:bCs/>
          <w:sz w:val="24"/>
          <w:szCs w:val="24"/>
        </w:rPr>
        <w:t>38§</w:t>
      </w:r>
      <w:r w:rsidRPr="000D3107">
        <w:rPr>
          <w:b/>
          <w:bCs/>
          <w:sz w:val="24"/>
          <w:szCs w:val="24"/>
        </w:rPr>
        <w:tab/>
        <w:t>Balkong, altan och takterrass</w:t>
      </w:r>
    </w:p>
    <w:p w14:paraId="70B5A722" w14:textId="77777777" w:rsidR="000D3107" w:rsidRDefault="008C0793" w:rsidP="000D3107">
      <w:pPr>
        <w:tabs>
          <w:tab w:val="left" w:pos="567"/>
        </w:tabs>
        <w:spacing w:after="0"/>
        <w:rPr>
          <w:sz w:val="22"/>
        </w:rPr>
      </w:pPr>
      <w:r>
        <w:rPr>
          <w:sz w:val="22"/>
        </w:rPr>
        <w:t>Om lägenheten är utrustad med balkong</w:t>
      </w:r>
      <w:del w:id="83" w:author="Lisa Chambers" w:date="2026-01-28T12:01:00Z" w16du:dateUtc="2026-01-28T11:01:00Z">
        <w:r w:rsidDel="00A04151">
          <w:rPr>
            <w:sz w:val="22"/>
          </w:rPr>
          <w:delText>en</w:delText>
        </w:r>
      </w:del>
      <w:r>
        <w:rPr>
          <w:sz w:val="22"/>
        </w:rPr>
        <w:t>, altan eller takterrass svara bostadsrättshavaren endast för renhållning och snöskottning samt ska se till att avledning för dagvatten inte hindras.</w:t>
      </w:r>
    </w:p>
    <w:p w14:paraId="03D9BA0B" w14:textId="77777777" w:rsidR="008C0793" w:rsidRPr="000D3107" w:rsidRDefault="008C0793" w:rsidP="000D3107">
      <w:pPr>
        <w:tabs>
          <w:tab w:val="left" w:pos="567"/>
        </w:tabs>
        <w:spacing w:after="0"/>
        <w:rPr>
          <w:sz w:val="22"/>
        </w:rPr>
      </w:pPr>
    </w:p>
    <w:p w14:paraId="52C2E0AE" w14:textId="77777777" w:rsidR="000B051F" w:rsidRDefault="000B051F" w:rsidP="000D3107">
      <w:pPr>
        <w:tabs>
          <w:tab w:val="left" w:pos="567"/>
        </w:tabs>
        <w:spacing w:after="0"/>
        <w:rPr>
          <w:b/>
          <w:bCs/>
          <w:sz w:val="24"/>
          <w:szCs w:val="24"/>
        </w:rPr>
      </w:pPr>
    </w:p>
    <w:p w14:paraId="19326541" w14:textId="77777777" w:rsidR="000D3107" w:rsidRDefault="000D3107" w:rsidP="000D3107">
      <w:pPr>
        <w:tabs>
          <w:tab w:val="left" w:pos="567"/>
        </w:tabs>
        <w:spacing w:after="0"/>
        <w:rPr>
          <w:b/>
          <w:bCs/>
          <w:sz w:val="24"/>
          <w:szCs w:val="24"/>
        </w:rPr>
      </w:pPr>
      <w:r w:rsidRPr="000D3107">
        <w:rPr>
          <w:b/>
          <w:bCs/>
          <w:sz w:val="24"/>
          <w:szCs w:val="24"/>
        </w:rPr>
        <w:t>39§</w:t>
      </w:r>
      <w:r w:rsidRPr="000D3107">
        <w:rPr>
          <w:b/>
          <w:bCs/>
          <w:sz w:val="24"/>
          <w:szCs w:val="24"/>
        </w:rPr>
        <w:tab/>
        <w:t>Felanmälan</w:t>
      </w:r>
    </w:p>
    <w:p w14:paraId="3D63339F" w14:textId="77777777" w:rsidR="000D3107" w:rsidRDefault="008C0793" w:rsidP="000D3107">
      <w:pPr>
        <w:tabs>
          <w:tab w:val="left" w:pos="567"/>
        </w:tabs>
        <w:spacing w:after="0"/>
        <w:rPr>
          <w:sz w:val="22"/>
        </w:rPr>
      </w:pPr>
      <w:r>
        <w:rPr>
          <w:sz w:val="22"/>
        </w:rPr>
        <w:t>Bostadsrättshavaren är skyldig att till föreningen anmäla fel och brister i sådan lägenhetsutrustning som föreningen svarar för i enlighet med bostadsrättslagen och dessa stadgar.</w:t>
      </w:r>
    </w:p>
    <w:p w14:paraId="21C03FC4" w14:textId="77777777" w:rsidR="008C0793" w:rsidRPr="000D3107" w:rsidRDefault="008C0793" w:rsidP="000D3107">
      <w:pPr>
        <w:tabs>
          <w:tab w:val="left" w:pos="567"/>
        </w:tabs>
        <w:spacing w:after="0"/>
        <w:rPr>
          <w:sz w:val="22"/>
        </w:rPr>
      </w:pPr>
    </w:p>
    <w:p w14:paraId="675B1658" w14:textId="77777777" w:rsidR="000D3107" w:rsidRDefault="000D3107" w:rsidP="000D3107">
      <w:pPr>
        <w:tabs>
          <w:tab w:val="left" w:pos="567"/>
        </w:tabs>
        <w:spacing w:after="0"/>
        <w:rPr>
          <w:b/>
          <w:bCs/>
          <w:sz w:val="24"/>
          <w:szCs w:val="24"/>
        </w:rPr>
      </w:pPr>
      <w:r w:rsidRPr="000D3107">
        <w:rPr>
          <w:b/>
          <w:bCs/>
          <w:sz w:val="24"/>
          <w:szCs w:val="24"/>
        </w:rPr>
        <w:t>40§</w:t>
      </w:r>
      <w:r w:rsidRPr="000D3107">
        <w:rPr>
          <w:b/>
          <w:bCs/>
          <w:sz w:val="24"/>
          <w:szCs w:val="24"/>
        </w:rPr>
        <w:tab/>
        <w:t>Gemensam upprustning</w:t>
      </w:r>
    </w:p>
    <w:p w14:paraId="2C752D80" w14:textId="77777777" w:rsidR="000D3107" w:rsidRDefault="001A0BEC" w:rsidP="000D3107">
      <w:pPr>
        <w:tabs>
          <w:tab w:val="left" w:pos="567"/>
        </w:tabs>
        <w:spacing w:after="0"/>
        <w:rPr>
          <w:sz w:val="22"/>
        </w:rPr>
      </w:pPr>
      <w:r>
        <w:rPr>
          <w:sz w:val="22"/>
        </w:rPr>
        <w:t>Föreningsstämma kan i samband med gemensam underhållsåtgärd i huset besluta om reparationer och byte av inredning och utrustning avseende de delar av lägenheten som medlemmen svarar för.</w:t>
      </w:r>
    </w:p>
    <w:p w14:paraId="265F40D2" w14:textId="77777777" w:rsidR="001A0BEC" w:rsidRPr="000D3107" w:rsidRDefault="001A0BEC" w:rsidP="000D3107">
      <w:pPr>
        <w:tabs>
          <w:tab w:val="left" w:pos="567"/>
        </w:tabs>
        <w:spacing w:after="0"/>
        <w:rPr>
          <w:sz w:val="22"/>
        </w:rPr>
      </w:pPr>
    </w:p>
    <w:p w14:paraId="2F469068" w14:textId="77777777" w:rsidR="000D3107" w:rsidRDefault="000D3107" w:rsidP="000D3107">
      <w:pPr>
        <w:tabs>
          <w:tab w:val="left" w:pos="567"/>
        </w:tabs>
        <w:spacing w:after="0"/>
        <w:rPr>
          <w:b/>
          <w:bCs/>
          <w:sz w:val="24"/>
          <w:szCs w:val="24"/>
        </w:rPr>
      </w:pPr>
      <w:r w:rsidRPr="000D3107">
        <w:rPr>
          <w:b/>
          <w:bCs/>
          <w:sz w:val="24"/>
          <w:szCs w:val="24"/>
        </w:rPr>
        <w:t>41§</w:t>
      </w:r>
      <w:r w:rsidRPr="000D3107">
        <w:rPr>
          <w:b/>
          <w:bCs/>
          <w:sz w:val="24"/>
          <w:szCs w:val="24"/>
        </w:rPr>
        <w:tab/>
        <w:t>Vanvård</w:t>
      </w:r>
    </w:p>
    <w:p w14:paraId="411EB0A3" w14:textId="77777777" w:rsidR="000D3107" w:rsidRDefault="001A0BEC" w:rsidP="000D3107">
      <w:pPr>
        <w:tabs>
          <w:tab w:val="left" w:pos="567"/>
        </w:tabs>
        <w:spacing w:after="0"/>
        <w:rPr>
          <w:sz w:val="22"/>
        </w:rPr>
      </w:pPr>
      <w:r>
        <w:rPr>
          <w:sz w:val="22"/>
        </w:rPr>
        <w:lastRenderedPageBreak/>
        <w:t>Om bostadsrättshavaren försummar sitt ansvar för lägenhetens skick i sådan utsträckning att annans säkerhet äventyras eller att det finns risk för omfattande skador på annans egendom har föreningen, efter rättelseanmaning, rätt att avhjälpa bristen på bostadsrättshavaren bekostnad.</w:t>
      </w:r>
    </w:p>
    <w:p w14:paraId="516B224C" w14:textId="77777777" w:rsidR="001A0BEC" w:rsidRPr="000D3107" w:rsidRDefault="001A0BEC" w:rsidP="000D3107">
      <w:pPr>
        <w:tabs>
          <w:tab w:val="left" w:pos="567"/>
        </w:tabs>
        <w:spacing w:after="0"/>
        <w:rPr>
          <w:sz w:val="22"/>
        </w:rPr>
      </w:pPr>
    </w:p>
    <w:p w14:paraId="160FA995" w14:textId="77777777" w:rsidR="000D3107" w:rsidRDefault="000D3107" w:rsidP="000D3107">
      <w:pPr>
        <w:tabs>
          <w:tab w:val="left" w:pos="567"/>
        </w:tabs>
        <w:spacing w:after="0"/>
        <w:rPr>
          <w:b/>
          <w:bCs/>
          <w:sz w:val="24"/>
          <w:szCs w:val="24"/>
        </w:rPr>
      </w:pPr>
      <w:r w:rsidRPr="000D3107">
        <w:rPr>
          <w:b/>
          <w:bCs/>
          <w:sz w:val="24"/>
          <w:szCs w:val="24"/>
        </w:rPr>
        <w:t>42§</w:t>
      </w:r>
      <w:r w:rsidRPr="000D3107">
        <w:rPr>
          <w:b/>
          <w:bCs/>
          <w:sz w:val="24"/>
          <w:szCs w:val="24"/>
        </w:rPr>
        <w:tab/>
        <w:t>Övriga anordningar</w:t>
      </w:r>
    </w:p>
    <w:p w14:paraId="71E98926" w14:textId="77777777" w:rsidR="00E47CBB" w:rsidRDefault="001A0BEC" w:rsidP="000D3107">
      <w:pPr>
        <w:tabs>
          <w:tab w:val="left" w:pos="567"/>
        </w:tabs>
        <w:spacing w:after="0"/>
        <w:rPr>
          <w:sz w:val="22"/>
        </w:rPr>
      </w:pPr>
      <w:r>
        <w:rPr>
          <w:sz w:val="22"/>
        </w:rPr>
        <w:t xml:space="preserve">Anordningar såsom luftvärmepumpar, markiser, balkonginglasning, belysningsarmaturer, solskydd, parabolantenner </w:t>
      </w:r>
      <w:proofErr w:type="spellStart"/>
      <w:r>
        <w:rPr>
          <w:sz w:val="22"/>
        </w:rPr>
        <w:t>etc</w:t>
      </w:r>
      <w:proofErr w:type="spellEnd"/>
      <w:r>
        <w:rPr>
          <w:sz w:val="22"/>
        </w:rPr>
        <w:t xml:space="preserve"> får sättas upp endast efter styrelsens skriftliga godkännande. </w:t>
      </w:r>
    </w:p>
    <w:p w14:paraId="273F76B6" w14:textId="77777777" w:rsidR="00E47CBB" w:rsidRDefault="00E47CBB" w:rsidP="000D3107">
      <w:pPr>
        <w:tabs>
          <w:tab w:val="left" w:pos="567"/>
        </w:tabs>
        <w:spacing w:after="0"/>
        <w:rPr>
          <w:sz w:val="22"/>
        </w:rPr>
      </w:pPr>
    </w:p>
    <w:p w14:paraId="48B9D9FE" w14:textId="053D6B4F" w:rsidR="000D3107" w:rsidRDefault="001A0BEC" w:rsidP="000D3107">
      <w:pPr>
        <w:tabs>
          <w:tab w:val="left" w:pos="567"/>
        </w:tabs>
        <w:spacing w:after="0"/>
        <w:rPr>
          <w:sz w:val="22"/>
        </w:rPr>
      </w:pPr>
      <w:r>
        <w:rPr>
          <w:sz w:val="22"/>
        </w:rPr>
        <w:t xml:space="preserve">Bostadsrättshavaren svarar för skötsel och underhåll av sådana anordningar. Om </w:t>
      </w:r>
      <w:del w:id="84" w:author="Lisa Chambers" w:date="2026-01-28T12:01:00Z" w16du:dateUtc="2026-01-28T11:01:00Z">
        <w:r w:rsidDel="00A04151">
          <w:rPr>
            <w:sz w:val="22"/>
          </w:rPr>
          <w:delText xml:space="preserve">du </w:delText>
        </w:r>
      </w:del>
      <w:ins w:id="85" w:author="Lisa Chambers" w:date="2026-01-28T12:01:00Z" w16du:dateUtc="2026-01-28T11:01:00Z">
        <w:r w:rsidR="00A04151">
          <w:rPr>
            <w:sz w:val="22"/>
          </w:rPr>
          <w:t xml:space="preserve">det </w:t>
        </w:r>
      </w:ins>
      <w:r>
        <w:rPr>
          <w:sz w:val="22"/>
        </w:rPr>
        <w:t>behövs för husets underhåll eller för att fullgöra myndighetsbeslut är bostadsrättshavaren skyldig att, efter uppmaning från styrelsen, demontera sådana anordningar på egen bekostnad.</w:t>
      </w:r>
    </w:p>
    <w:p w14:paraId="1CECAFC1" w14:textId="77777777" w:rsidR="001A0BEC" w:rsidRPr="000D3107" w:rsidRDefault="001A0BEC" w:rsidP="000D3107">
      <w:pPr>
        <w:tabs>
          <w:tab w:val="left" w:pos="567"/>
        </w:tabs>
        <w:spacing w:after="0"/>
        <w:rPr>
          <w:sz w:val="22"/>
        </w:rPr>
      </w:pPr>
    </w:p>
    <w:p w14:paraId="3F1F47B8" w14:textId="77777777" w:rsidR="000D3107" w:rsidRDefault="000D3107" w:rsidP="000D3107">
      <w:pPr>
        <w:tabs>
          <w:tab w:val="left" w:pos="567"/>
        </w:tabs>
        <w:spacing w:after="0"/>
        <w:rPr>
          <w:b/>
          <w:bCs/>
          <w:sz w:val="24"/>
          <w:szCs w:val="24"/>
        </w:rPr>
      </w:pPr>
      <w:r w:rsidRPr="000D3107">
        <w:rPr>
          <w:b/>
          <w:bCs/>
          <w:sz w:val="24"/>
          <w:szCs w:val="24"/>
        </w:rPr>
        <w:t>43§</w:t>
      </w:r>
      <w:r w:rsidRPr="000D3107">
        <w:rPr>
          <w:b/>
          <w:bCs/>
          <w:sz w:val="24"/>
          <w:szCs w:val="24"/>
        </w:rPr>
        <w:tab/>
        <w:t>Ombyggnad, förändring i lägenhet</w:t>
      </w:r>
    </w:p>
    <w:p w14:paraId="2E0F380F" w14:textId="77777777" w:rsidR="00E47CBB" w:rsidRDefault="001A0BEC" w:rsidP="000D3107">
      <w:pPr>
        <w:tabs>
          <w:tab w:val="left" w:pos="567"/>
        </w:tabs>
        <w:spacing w:after="0"/>
        <w:rPr>
          <w:sz w:val="22"/>
        </w:rPr>
      </w:pPr>
      <w:r>
        <w:rPr>
          <w:sz w:val="22"/>
        </w:rPr>
        <w:t>Bostadsrättshavaren får företa förändringar i lägenheten. Följande åtgärder får dock inte företas utan styrelsens tillstånd</w:t>
      </w:r>
      <w:r w:rsidR="00E47CBB">
        <w:rPr>
          <w:sz w:val="22"/>
        </w:rPr>
        <w:t>:</w:t>
      </w:r>
    </w:p>
    <w:p w14:paraId="18E6659A" w14:textId="77777777" w:rsidR="001A0BEC" w:rsidRPr="001A0BEC" w:rsidRDefault="001A0BEC" w:rsidP="001A0BEC">
      <w:pPr>
        <w:pStyle w:val="Liststycke"/>
        <w:numPr>
          <w:ilvl w:val="0"/>
          <w:numId w:val="29"/>
        </w:numPr>
        <w:tabs>
          <w:tab w:val="left" w:pos="567"/>
        </w:tabs>
        <w:spacing w:after="0"/>
        <w:ind w:left="426" w:hanging="426"/>
        <w:rPr>
          <w:sz w:val="22"/>
        </w:rPr>
      </w:pPr>
      <w:r w:rsidRPr="001A0BEC">
        <w:rPr>
          <w:sz w:val="22"/>
        </w:rPr>
        <w:t>Ingrepp innebärande kons</w:t>
      </w:r>
      <w:r>
        <w:rPr>
          <w:sz w:val="22"/>
        </w:rPr>
        <w:t>truktion</w:t>
      </w:r>
      <w:r w:rsidRPr="001A0BEC">
        <w:rPr>
          <w:sz w:val="22"/>
        </w:rPr>
        <w:t>,</w:t>
      </w:r>
    </w:p>
    <w:p w14:paraId="59D489BA" w14:textId="768834BF" w:rsidR="001A0BEC" w:rsidRDefault="001A0BEC" w:rsidP="001A0BEC">
      <w:pPr>
        <w:pStyle w:val="Liststycke"/>
        <w:numPr>
          <w:ilvl w:val="0"/>
          <w:numId w:val="29"/>
        </w:numPr>
        <w:tabs>
          <w:tab w:val="left" w:pos="567"/>
        </w:tabs>
        <w:spacing w:after="0"/>
        <w:ind w:left="426" w:hanging="426"/>
        <w:rPr>
          <w:ins w:id="86" w:author="Lisa Chambers" w:date="2026-01-28T19:51:00Z" w16du:dateUtc="2026-01-28T18:51:00Z"/>
          <w:sz w:val="22"/>
        </w:rPr>
      </w:pPr>
      <w:del w:id="87" w:author="Lisa Chambers" w:date="2026-01-28T19:50:00Z" w16du:dateUtc="2026-01-28T18:50:00Z">
        <w:r w:rsidRPr="001A0BEC" w:rsidDel="00B0714E">
          <w:rPr>
            <w:sz w:val="22"/>
          </w:rPr>
          <w:delText xml:space="preserve">Ändringar </w:delText>
        </w:r>
      </w:del>
      <w:ins w:id="88" w:author="Lisa Chambers" w:date="2026-01-28T19:50:00Z" w16du:dateUtc="2026-01-28T18:50:00Z">
        <w:r w:rsidR="00B0714E">
          <w:rPr>
            <w:sz w:val="22"/>
          </w:rPr>
          <w:t>installation eller ä</w:t>
        </w:r>
        <w:r w:rsidR="00B0714E" w:rsidRPr="001A0BEC">
          <w:rPr>
            <w:sz w:val="22"/>
          </w:rPr>
          <w:t xml:space="preserve">ndringar </w:t>
        </w:r>
      </w:ins>
      <w:r>
        <w:rPr>
          <w:sz w:val="22"/>
        </w:rPr>
        <w:t>av</w:t>
      </w:r>
      <w:ins w:id="89" w:author="Lisa Chambers" w:date="2026-01-28T19:52:00Z" w16du:dateUtc="2026-01-28T18:52:00Z">
        <w:r w:rsidR="001C3C96">
          <w:rPr>
            <w:sz w:val="22"/>
          </w:rPr>
          <w:t xml:space="preserve"> </w:t>
        </w:r>
      </w:ins>
      <w:del w:id="90" w:author="Lisa Chambers" w:date="2026-01-28T19:52:00Z" w16du:dateUtc="2026-01-28T18:52:00Z">
        <w:r w:rsidDel="001C3C96">
          <w:rPr>
            <w:sz w:val="22"/>
          </w:rPr>
          <w:delText xml:space="preserve"> </w:delText>
        </w:r>
        <w:r w:rsidRPr="001A0BEC" w:rsidDel="001C3C96">
          <w:rPr>
            <w:sz w:val="22"/>
          </w:rPr>
          <w:delText>be</w:delText>
        </w:r>
      </w:del>
      <w:del w:id="91" w:author="Lisa Chambers" w:date="2026-01-28T19:51:00Z" w16du:dateUtc="2026-01-28T18:51:00Z">
        <w:r w:rsidRPr="001A0BEC" w:rsidDel="001C3C96">
          <w:rPr>
            <w:sz w:val="22"/>
          </w:rPr>
          <w:delText xml:space="preserve">fintlig </w:delText>
        </w:r>
      </w:del>
      <w:r w:rsidRPr="001A0BEC">
        <w:rPr>
          <w:sz w:val="22"/>
        </w:rPr>
        <w:t>ledning</w:t>
      </w:r>
      <w:ins w:id="92" w:author="Lisa Chambers" w:date="2026-01-28T19:52:00Z" w16du:dateUtc="2026-01-28T18:52:00Z">
        <w:r w:rsidR="001C3C96">
          <w:rPr>
            <w:sz w:val="22"/>
          </w:rPr>
          <w:t>ar</w:t>
        </w:r>
      </w:ins>
      <w:r w:rsidRPr="001A0BEC">
        <w:rPr>
          <w:sz w:val="22"/>
        </w:rPr>
        <w:t xml:space="preserve"> för avlopp, värme, gas eller vatten,</w:t>
      </w:r>
      <w:del w:id="93" w:author="Lisa Chambers" w:date="2026-01-28T19:50:00Z" w16du:dateUtc="2026-01-28T18:50:00Z">
        <w:r w:rsidRPr="001A0BEC" w:rsidDel="00B0714E">
          <w:rPr>
            <w:sz w:val="22"/>
          </w:rPr>
          <w:delText xml:space="preserve"> eller</w:delText>
        </w:r>
      </w:del>
    </w:p>
    <w:p w14:paraId="17F80510" w14:textId="39CB320A" w:rsidR="001C3C96" w:rsidRDefault="001C3C96" w:rsidP="001A0BEC">
      <w:pPr>
        <w:pStyle w:val="Liststycke"/>
        <w:numPr>
          <w:ilvl w:val="0"/>
          <w:numId w:val="29"/>
        </w:numPr>
        <w:tabs>
          <w:tab w:val="left" w:pos="567"/>
        </w:tabs>
        <w:spacing w:after="0"/>
        <w:ind w:left="426" w:hanging="426"/>
        <w:rPr>
          <w:ins w:id="94" w:author="Lisa Chambers" w:date="2026-01-28T19:51:00Z" w16du:dateUtc="2026-01-28T18:51:00Z"/>
          <w:sz w:val="22"/>
        </w:rPr>
      </w:pPr>
      <w:ins w:id="95" w:author="Lisa Chambers" w:date="2026-01-28T19:51:00Z" w16du:dateUtc="2026-01-28T18:51:00Z">
        <w:r w:rsidRPr="00B073E9">
          <w:rPr>
            <w:sz w:val="20"/>
            <w:szCs w:val="20"/>
          </w:rPr>
          <w:t>installation eller ändring av anordning för ventilation,</w:t>
        </w:r>
      </w:ins>
    </w:p>
    <w:p w14:paraId="01E4EFE9" w14:textId="4A91A42A" w:rsidR="001C3C96" w:rsidRPr="001A0BEC" w:rsidRDefault="001C3C96" w:rsidP="001A0BEC">
      <w:pPr>
        <w:pStyle w:val="Liststycke"/>
        <w:numPr>
          <w:ilvl w:val="0"/>
          <w:numId w:val="29"/>
        </w:numPr>
        <w:tabs>
          <w:tab w:val="left" w:pos="567"/>
        </w:tabs>
        <w:spacing w:after="0"/>
        <w:ind w:left="426" w:hanging="426"/>
        <w:rPr>
          <w:sz w:val="22"/>
        </w:rPr>
      </w:pPr>
      <w:ins w:id="96" w:author="Lisa Chambers" w:date="2026-01-28T19:51:00Z" w16du:dateUtc="2026-01-28T18:51:00Z">
        <w:r w:rsidRPr="00B073E9">
          <w:rPr>
            <w:sz w:val="20"/>
            <w:szCs w:val="20"/>
          </w:rPr>
          <w:t>installation eller ändring av eldstad eller rökkanal, eller annan påverkan på brandskyddet, eller</w:t>
        </w:r>
      </w:ins>
    </w:p>
    <w:p w14:paraId="49B49B08" w14:textId="60109990" w:rsidR="001A0BEC" w:rsidRDefault="001A0BEC" w:rsidP="001A0BEC">
      <w:pPr>
        <w:pStyle w:val="Liststycke"/>
        <w:numPr>
          <w:ilvl w:val="0"/>
          <w:numId w:val="29"/>
        </w:numPr>
        <w:tabs>
          <w:tab w:val="left" w:pos="567"/>
        </w:tabs>
        <w:spacing w:after="0"/>
        <w:ind w:left="426" w:hanging="426"/>
        <w:rPr>
          <w:sz w:val="22"/>
        </w:rPr>
      </w:pPr>
      <w:del w:id="97" w:author="Lisa Chambers" w:date="2026-01-28T19:51:00Z" w16du:dateUtc="2026-01-28T18:51:00Z">
        <w:r w:rsidRPr="001A0BEC" w:rsidDel="00B0714E">
          <w:rPr>
            <w:sz w:val="22"/>
          </w:rPr>
          <w:delText xml:space="preserve">Annan </w:delText>
        </w:r>
      </w:del>
      <w:ins w:id="98" w:author="Lisa Chambers" w:date="2026-01-28T19:51:00Z" w16du:dateUtc="2026-01-28T18:51:00Z">
        <w:r w:rsidR="00B0714E">
          <w:rPr>
            <w:sz w:val="22"/>
          </w:rPr>
          <w:t>någon a</w:t>
        </w:r>
        <w:r w:rsidR="00B0714E" w:rsidRPr="001A0BEC">
          <w:rPr>
            <w:sz w:val="22"/>
          </w:rPr>
          <w:t xml:space="preserve">nnan </w:t>
        </w:r>
      </w:ins>
      <w:r w:rsidRPr="001A0BEC">
        <w:rPr>
          <w:sz w:val="22"/>
        </w:rPr>
        <w:t>väsentlig förändring av lägenheten</w:t>
      </w:r>
    </w:p>
    <w:p w14:paraId="30AC626A" w14:textId="77777777" w:rsidR="00F2731B" w:rsidRPr="001C3C96" w:rsidDel="001C3C96" w:rsidRDefault="00F2731B" w:rsidP="00F2731B">
      <w:pPr>
        <w:tabs>
          <w:tab w:val="left" w:pos="567"/>
        </w:tabs>
        <w:spacing w:after="0"/>
        <w:rPr>
          <w:del w:id="99" w:author="Lisa Chambers" w:date="2026-01-28T19:52:00Z" w16du:dateUtc="2026-01-28T18:52:00Z"/>
          <w:rFonts w:asciiTheme="minorHAnsi" w:hAnsiTheme="minorHAnsi" w:cstheme="minorHAnsi"/>
          <w:sz w:val="22"/>
          <w:rPrChange w:id="100" w:author="Lisa Chambers" w:date="2026-01-28T19:54:00Z" w16du:dateUtc="2026-01-28T18:54:00Z">
            <w:rPr>
              <w:del w:id="101" w:author="Lisa Chambers" w:date="2026-01-28T19:52:00Z" w16du:dateUtc="2026-01-28T18:52:00Z"/>
              <w:sz w:val="22"/>
            </w:rPr>
          </w:rPrChange>
        </w:rPr>
      </w:pPr>
    </w:p>
    <w:p w14:paraId="3B023BF0" w14:textId="77777777" w:rsidR="00B0714E" w:rsidRPr="001C3C96" w:rsidRDefault="00B0714E" w:rsidP="00B0714E">
      <w:pPr>
        <w:pStyle w:val="Normalwebb"/>
        <w:shd w:val="clear" w:color="auto" w:fill="FFFFFF"/>
        <w:rPr>
          <w:ins w:id="102" w:author="Lisa Chambers" w:date="2026-01-28T19:50:00Z" w16du:dateUtc="2026-01-28T18:50:00Z"/>
          <w:rFonts w:asciiTheme="minorHAnsi" w:hAnsiTheme="minorHAnsi" w:cstheme="minorHAnsi"/>
          <w:sz w:val="22"/>
          <w:szCs w:val="22"/>
          <w:rPrChange w:id="103" w:author="Lisa Chambers" w:date="2026-01-28T19:54:00Z" w16du:dateUtc="2026-01-28T18:54:00Z">
            <w:rPr>
              <w:ins w:id="104" w:author="Lisa Chambers" w:date="2026-01-28T19:50:00Z" w16du:dateUtc="2026-01-28T18:50:00Z"/>
              <w:sz w:val="20"/>
              <w:szCs w:val="20"/>
            </w:rPr>
          </w:rPrChange>
        </w:rPr>
      </w:pPr>
      <w:ins w:id="105" w:author="Lisa Chambers" w:date="2026-01-28T19:50:00Z" w16du:dateUtc="2026-01-28T18:50:00Z">
        <w:r w:rsidRPr="001C3C96">
          <w:rPr>
            <w:rFonts w:asciiTheme="minorHAnsi" w:hAnsiTheme="minorHAnsi" w:cstheme="minorHAnsi"/>
            <w:sz w:val="22"/>
            <w:szCs w:val="22"/>
            <w:rPrChange w:id="106" w:author="Lisa Chambers" w:date="2026-01-28T19:54:00Z" w16du:dateUtc="2026-01-28T18:54:00Z">
              <w:rPr>
                <w:sz w:val="20"/>
                <w:szCs w:val="20"/>
              </w:rPr>
            </w:rPrChange>
          </w:rPr>
          <w:t>För en lägenhet som har särskilda historiska, kulturhistoriska, miljömässiga eller konstnärliga värden krävs alltid tillstånd för en åtgärd som innebär att ett sådant värde påverkas.</w:t>
        </w:r>
      </w:ins>
    </w:p>
    <w:p w14:paraId="5FC22BCB" w14:textId="77777777" w:rsidR="00B0714E" w:rsidRPr="001C3C96" w:rsidRDefault="00B0714E" w:rsidP="00B0714E">
      <w:pPr>
        <w:rPr>
          <w:ins w:id="107" w:author="Lisa Chambers" w:date="2026-01-28T19:50:00Z" w16du:dateUtc="2026-01-28T18:50:00Z"/>
          <w:rFonts w:asciiTheme="minorHAnsi" w:hAnsiTheme="minorHAnsi" w:cstheme="minorHAnsi"/>
          <w:sz w:val="22"/>
          <w:rPrChange w:id="108" w:author="Lisa Chambers" w:date="2026-01-28T19:54:00Z" w16du:dateUtc="2026-01-28T18:54:00Z">
            <w:rPr>
              <w:ins w:id="109" w:author="Lisa Chambers" w:date="2026-01-28T19:50:00Z" w16du:dateUtc="2026-01-28T18:50:00Z"/>
              <w:sz w:val="20"/>
              <w:szCs w:val="20"/>
            </w:rPr>
          </w:rPrChange>
        </w:rPr>
      </w:pPr>
      <w:ins w:id="110" w:author="Lisa Chambers" w:date="2026-01-28T19:50:00Z" w16du:dateUtc="2026-01-28T18:50:00Z">
        <w:r w:rsidRPr="001C3C96">
          <w:rPr>
            <w:rFonts w:asciiTheme="minorHAnsi" w:hAnsiTheme="minorHAnsi" w:cstheme="minorHAnsi"/>
            <w:sz w:val="22"/>
            <w:rPrChange w:id="111" w:author="Lisa Chambers" w:date="2026-01-28T19:54:00Z" w16du:dateUtc="2026-01-28T18:54:00Z">
              <w:rPr>
                <w:sz w:val="20"/>
                <w:szCs w:val="20"/>
              </w:rPr>
            </w:rPrChange>
          </w:rPr>
          <w:t>Bostadsrättshavaren svarar för att förse styrelsen med erforderligt underlag för sitt beslut.</w:t>
        </w:r>
      </w:ins>
    </w:p>
    <w:p w14:paraId="37170122" w14:textId="77777777" w:rsidR="00B0714E" w:rsidRPr="001C3C96" w:rsidRDefault="00B0714E" w:rsidP="00B0714E">
      <w:pPr>
        <w:pStyle w:val="Normalwebb"/>
        <w:shd w:val="clear" w:color="auto" w:fill="FFFFFF"/>
        <w:rPr>
          <w:ins w:id="112" w:author="Lisa Chambers" w:date="2026-01-28T19:50:00Z" w16du:dateUtc="2026-01-28T18:50:00Z"/>
          <w:rFonts w:asciiTheme="minorHAnsi" w:hAnsiTheme="minorHAnsi" w:cstheme="minorHAnsi"/>
          <w:sz w:val="22"/>
          <w:szCs w:val="22"/>
          <w:rPrChange w:id="113" w:author="Lisa Chambers" w:date="2026-01-28T19:54:00Z" w16du:dateUtc="2026-01-28T18:54:00Z">
            <w:rPr>
              <w:ins w:id="114" w:author="Lisa Chambers" w:date="2026-01-28T19:50:00Z" w16du:dateUtc="2026-01-28T18:50:00Z"/>
              <w:sz w:val="20"/>
              <w:szCs w:val="20"/>
            </w:rPr>
          </w:rPrChange>
        </w:rPr>
      </w:pPr>
      <w:ins w:id="115" w:author="Lisa Chambers" w:date="2026-01-28T19:50:00Z" w16du:dateUtc="2026-01-28T18:50:00Z">
        <w:r w:rsidRPr="001C3C96">
          <w:rPr>
            <w:rFonts w:asciiTheme="minorHAnsi" w:hAnsiTheme="minorHAnsi" w:cstheme="minorHAnsi"/>
            <w:sz w:val="22"/>
            <w:szCs w:val="22"/>
            <w:rPrChange w:id="116" w:author="Lisa Chambers" w:date="2026-01-28T19:54:00Z" w16du:dateUtc="2026-01-28T18:54:00Z">
              <w:rPr>
                <w:sz w:val="20"/>
                <w:szCs w:val="20"/>
              </w:rPr>
            </w:rPrChange>
          </w:rPr>
          <w:t>Styrelsen får vägra att ge tillstånd till en åtgärd endast om den är till påtaglig skada eller olägenhet för föreningen. Ett tillstånd får förenas med villkor. Om bostadsrättshavaren är missnöjd med styrelsens beslut får han eller hon begära att hyresnämnden prövar frågan. </w:t>
        </w:r>
      </w:ins>
    </w:p>
    <w:p w14:paraId="08934EE5" w14:textId="77777777" w:rsidR="00B0714E" w:rsidRPr="001C3C96" w:rsidRDefault="00B0714E" w:rsidP="00B0714E">
      <w:pPr>
        <w:rPr>
          <w:ins w:id="117" w:author="Lisa Chambers" w:date="2026-01-28T19:50:00Z" w16du:dateUtc="2026-01-28T18:50:00Z"/>
          <w:sz w:val="22"/>
          <w:rPrChange w:id="118" w:author="Lisa Chambers" w:date="2026-01-28T19:54:00Z" w16du:dateUtc="2026-01-28T18:54:00Z">
            <w:rPr>
              <w:ins w:id="119" w:author="Lisa Chambers" w:date="2026-01-28T19:50:00Z" w16du:dateUtc="2026-01-28T18:50:00Z"/>
              <w:sz w:val="20"/>
              <w:szCs w:val="20"/>
            </w:rPr>
          </w:rPrChange>
        </w:rPr>
      </w:pPr>
      <w:ins w:id="120" w:author="Lisa Chambers" w:date="2026-01-28T19:50:00Z" w16du:dateUtc="2026-01-28T18:50:00Z">
        <w:r w:rsidRPr="001C3C96">
          <w:rPr>
            <w:sz w:val="22"/>
            <w:rPrChange w:id="121" w:author="Lisa Chambers" w:date="2026-01-28T19:54:00Z" w16du:dateUtc="2026-01-28T18:54:00Z">
              <w:rPr>
                <w:sz w:val="20"/>
                <w:szCs w:val="20"/>
              </w:rPr>
            </w:rPrChange>
          </w:rPr>
          <w:t xml:space="preserve">Bostadsrättshavaren svarar för att erforderliga </w:t>
        </w:r>
        <w:proofErr w:type="spellStart"/>
        <w:r w:rsidRPr="001C3C96">
          <w:rPr>
            <w:sz w:val="22"/>
            <w:rPrChange w:id="122" w:author="Lisa Chambers" w:date="2026-01-28T19:54:00Z" w16du:dateUtc="2026-01-28T18:54:00Z">
              <w:rPr>
                <w:sz w:val="20"/>
                <w:szCs w:val="20"/>
              </w:rPr>
            </w:rPrChange>
          </w:rPr>
          <w:t>myndighetstillstånd</w:t>
        </w:r>
        <w:proofErr w:type="spellEnd"/>
        <w:r w:rsidRPr="001C3C96">
          <w:rPr>
            <w:sz w:val="22"/>
            <w:rPrChange w:id="123" w:author="Lisa Chambers" w:date="2026-01-28T19:54:00Z" w16du:dateUtc="2026-01-28T18:54:00Z">
              <w:rPr>
                <w:sz w:val="20"/>
                <w:szCs w:val="20"/>
              </w:rPr>
            </w:rPrChange>
          </w:rPr>
          <w:t xml:space="preserve"> erhålls. Förändringar ska alltid utföras på ett fackmannamässigt sätt.</w:t>
        </w:r>
      </w:ins>
    </w:p>
    <w:p w14:paraId="6048548C" w14:textId="7754740D" w:rsidR="001A0BEC" w:rsidRDefault="001A0BEC" w:rsidP="001A0BEC">
      <w:pPr>
        <w:tabs>
          <w:tab w:val="left" w:pos="567"/>
        </w:tabs>
        <w:spacing w:after="0"/>
        <w:rPr>
          <w:sz w:val="22"/>
        </w:rPr>
      </w:pPr>
      <w:del w:id="124" w:author="Lisa Chambers" w:date="2026-01-28T19:50:00Z" w16du:dateUtc="2026-01-28T18:50:00Z">
        <w:r w:rsidDel="00B0714E">
          <w:rPr>
            <w:sz w:val="22"/>
          </w:rPr>
          <w:delText>Styrelsen får endast vägra tillstånd åtgärden är till påtaglig skada eller olägenhet för föreningen eller annan medlem. Bostadsrättshavaren svarar för att erforderliga myndighetstillstånd erhålls. Förändringar ska alltid utföras på ett fackmannamässigt sätt</w:delText>
        </w:r>
      </w:del>
      <w:r>
        <w:rPr>
          <w:sz w:val="22"/>
        </w:rPr>
        <w:t>.</w:t>
      </w:r>
    </w:p>
    <w:p w14:paraId="51E0691B" w14:textId="77777777" w:rsidR="001A0BEC" w:rsidRPr="001A0BEC" w:rsidRDefault="001A0BEC" w:rsidP="001A0BEC">
      <w:pPr>
        <w:tabs>
          <w:tab w:val="left" w:pos="567"/>
        </w:tabs>
        <w:spacing w:after="0"/>
        <w:rPr>
          <w:sz w:val="22"/>
        </w:rPr>
      </w:pPr>
    </w:p>
    <w:p w14:paraId="292D2061" w14:textId="77777777" w:rsidR="000D3107" w:rsidRPr="000D3107" w:rsidRDefault="000D3107" w:rsidP="000D3107">
      <w:pPr>
        <w:tabs>
          <w:tab w:val="left" w:pos="709"/>
        </w:tabs>
        <w:spacing w:after="0"/>
        <w:rPr>
          <w:b/>
          <w:bCs/>
          <w:sz w:val="24"/>
          <w:szCs w:val="24"/>
        </w:rPr>
      </w:pPr>
      <w:r w:rsidRPr="000D3107">
        <w:rPr>
          <w:b/>
          <w:bCs/>
          <w:sz w:val="24"/>
          <w:szCs w:val="24"/>
        </w:rPr>
        <w:t>ANVÄNDNING AV BOSTADEN</w:t>
      </w:r>
    </w:p>
    <w:p w14:paraId="433FEE79" w14:textId="77777777" w:rsidR="000D3107" w:rsidRDefault="000D3107" w:rsidP="000D3107">
      <w:pPr>
        <w:tabs>
          <w:tab w:val="left" w:pos="567"/>
        </w:tabs>
        <w:spacing w:after="0"/>
        <w:rPr>
          <w:b/>
          <w:bCs/>
          <w:sz w:val="24"/>
          <w:szCs w:val="24"/>
        </w:rPr>
      </w:pPr>
      <w:r w:rsidRPr="000D3107">
        <w:rPr>
          <w:b/>
          <w:bCs/>
          <w:sz w:val="24"/>
          <w:szCs w:val="24"/>
        </w:rPr>
        <w:t>44§</w:t>
      </w:r>
      <w:r w:rsidRPr="000D3107">
        <w:rPr>
          <w:b/>
          <w:bCs/>
          <w:sz w:val="24"/>
          <w:szCs w:val="24"/>
        </w:rPr>
        <w:tab/>
        <w:t>Användning av bostadsrätten</w:t>
      </w:r>
    </w:p>
    <w:p w14:paraId="06AC6B82" w14:textId="77777777" w:rsidR="000D3107" w:rsidRDefault="00B94E7C" w:rsidP="000D3107">
      <w:pPr>
        <w:tabs>
          <w:tab w:val="left" w:pos="567"/>
        </w:tabs>
        <w:spacing w:after="0"/>
        <w:rPr>
          <w:sz w:val="22"/>
        </w:rPr>
      </w:pPr>
      <w:r>
        <w:rPr>
          <w:sz w:val="22"/>
        </w:rPr>
        <w:t>Bostadsrättshavaren får inte använda lägenheten för något annat ändamål än det avsedda. Föreningen får dock endast åberopa avvikelser som är av avsevärd betydelse för föreningen eller någon annan medlem i föreningen.</w:t>
      </w:r>
    </w:p>
    <w:p w14:paraId="1FA4FBA6" w14:textId="77777777" w:rsidR="00B94E7C" w:rsidRPr="000D3107" w:rsidRDefault="00B94E7C" w:rsidP="000D3107">
      <w:pPr>
        <w:tabs>
          <w:tab w:val="left" w:pos="567"/>
        </w:tabs>
        <w:spacing w:after="0"/>
        <w:rPr>
          <w:sz w:val="22"/>
        </w:rPr>
      </w:pPr>
    </w:p>
    <w:p w14:paraId="1756C33C" w14:textId="119D83CB" w:rsidR="000D3107" w:rsidRDefault="000D3107" w:rsidP="000D3107">
      <w:pPr>
        <w:tabs>
          <w:tab w:val="left" w:pos="567"/>
        </w:tabs>
        <w:spacing w:after="0"/>
        <w:rPr>
          <w:b/>
          <w:bCs/>
          <w:sz w:val="24"/>
          <w:szCs w:val="24"/>
        </w:rPr>
      </w:pPr>
      <w:r w:rsidRPr="000D3107">
        <w:rPr>
          <w:b/>
          <w:bCs/>
          <w:sz w:val="24"/>
          <w:szCs w:val="24"/>
        </w:rPr>
        <w:t>45§</w:t>
      </w:r>
      <w:r w:rsidRPr="000D3107">
        <w:rPr>
          <w:b/>
          <w:bCs/>
          <w:sz w:val="24"/>
          <w:szCs w:val="24"/>
        </w:rPr>
        <w:tab/>
      </w:r>
      <w:del w:id="125" w:author="Lisa Chambers" w:date="2026-01-28T19:53:00Z" w16du:dateUtc="2026-01-28T18:53:00Z">
        <w:r w:rsidRPr="000D3107" w:rsidDel="001C3C96">
          <w:rPr>
            <w:b/>
            <w:bCs/>
            <w:sz w:val="24"/>
            <w:szCs w:val="24"/>
          </w:rPr>
          <w:delText>Sundhet, ordning och gott skick</w:delText>
        </w:r>
      </w:del>
      <w:ins w:id="126" w:author="Lisa Chambers" w:date="2026-01-28T19:53:00Z" w16du:dateUtc="2026-01-28T18:53:00Z">
        <w:r w:rsidR="001C3C96">
          <w:rPr>
            <w:b/>
            <w:bCs/>
            <w:sz w:val="24"/>
            <w:szCs w:val="24"/>
          </w:rPr>
          <w:t>Störningar m.m.</w:t>
        </w:r>
      </w:ins>
    </w:p>
    <w:p w14:paraId="5A7F4567" w14:textId="77777777" w:rsidR="001C3C96" w:rsidRPr="001C3C96" w:rsidRDefault="001C3C96" w:rsidP="001C3C96">
      <w:pPr>
        <w:pStyle w:val="Normalwebb"/>
        <w:shd w:val="clear" w:color="auto" w:fill="FFFFFF"/>
        <w:spacing w:before="0" w:beforeAutospacing="0" w:after="0" w:afterAutospacing="0"/>
        <w:rPr>
          <w:ins w:id="127" w:author="Lisa Chambers" w:date="2026-01-28T19:53:00Z" w16du:dateUtc="2026-01-28T18:53:00Z"/>
          <w:rFonts w:asciiTheme="minorHAnsi" w:hAnsiTheme="minorHAnsi" w:cstheme="minorHAnsi"/>
          <w:sz w:val="22"/>
          <w:szCs w:val="22"/>
          <w:rPrChange w:id="128" w:author="Lisa Chambers" w:date="2026-01-28T19:54:00Z" w16du:dateUtc="2026-01-28T18:54:00Z">
            <w:rPr>
              <w:ins w:id="129" w:author="Lisa Chambers" w:date="2026-01-28T19:53:00Z" w16du:dateUtc="2026-01-28T18:53:00Z"/>
              <w:sz w:val="20"/>
              <w:szCs w:val="20"/>
            </w:rPr>
          </w:rPrChange>
        </w:rPr>
      </w:pPr>
      <w:ins w:id="130" w:author="Lisa Chambers" w:date="2026-01-28T19:53:00Z" w16du:dateUtc="2026-01-28T18:53:00Z">
        <w:r w:rsidRPr="001C3C96">
          <w:rPr>
            <w:rFonts w:asciiTheme="minorHAnsi" w:hAnsiTheme="minorHAnsi" w:cstheme="minorHAnsi"/>
            <w:sz w:val="22"/>
            <w:szCs w:val="22"/>
            <w:rPrChange w:id="131" w:author="Lisa Chambers" w:date="2026-01-28T19:54:00Z" w16du:dateUtc="2026-01-28T18:54:00Z">
              <w:rPr>
                <w:sz w:val="20"/>
                <w:szCs w:val="20"/>
              </w:rPr>
            </w:rPrChange>
          </w:rPr>
          <w:t>Vid användning av lägenheten ska bostadsrättshavaren se till att de som bor i omgivningen inte utsätts för störningar som i sådan grad kan vara skadliga för hälsan eller annars försämra deras bostadsmiljö att de inte skäligen bör tålas. Bostadsrättshavaren ska även i övrigt vid sin användning av lägenheten iaktta allt som fordras för att bevara sundhet, ordning och gott skick inom eller utanför huset. Bostadsrättshavaren ska även rätta sig efter föreningens ordningsregler.</w:t>
        </w:r>
      </w:ins>
    </w:p>
    <w:p w14:paraId="5F965B14" w14:textId="77777777" w:rsidR="001C3C96" w:rsidRPr="001C3C96" w:rsidRDefault="001C3C96" w:rsidP="001C3C96">
      <w:pPr>
        <w:pStyle w:val="Normalwebb"/>
        <w:shd w:val="clear" w:color="auto" w:fill="FFFFFF"/>
        <w:spacing w:before="0" w:beforeAutospacing="0" w:after="0" w:afterAutospacing="0"/>
        <w:rPr>
          <w:ins w:id="132" w:author="Lisa Chambers" w:date="2026-01-28T19:53:00Z" w16du:dateUtc="2026-01-28T18:53:00Z"/>
          <w:rFonts w:asciiTheme="minorHAnsi" w:hAnsiTheme="minorHAnsi" w:cstheme="minorHAnsi"/>
          <w:sz w:val="22"/>
          <w:szCs w:val="22"/>
          <w:rPrChange w:id="133" w:author="Lisa Chambers" w:date="2026-01-28T19:54:00Z" w16du:dateUtc="2026-01-28T18:54:00Z">
            <w:rPr>
              <w:ins w:id="134" w:author="Lisa Chambers" w:date="2026-01-28T19:53:00Z" w16du:dateUtc="2026-01-28T18:53:00Z"/>
              <w:sz w:val="20"/>
              <w:szCs w:val="20"/>
            </w:rPr>
          </w:rPrChange>
        </w:rPr>
      </w:pPr>
    </w:p>
    <w:p w14:paraId="2631063A" w14:textId="77777777" w:rsidR="001C3C96" w:rsidRPr="001C3C96" w:rsidRDefault="001C3C96" w:rsidP="001C3C96">
      <w:pPr>
        <w:rPr>
          <w:ins w:id="135" w:author="Lisa Chambers" w:date="2026-01-28T19:53:00Z" w16du:dateUtc="2026-01-28T18:53:00Z"/>
          <w:rFonts w:asciiTheme="minorHAnsi" w:hAnsiTheme="minorHAnsi" w:cstheme="minorHAnsi"/>
          <w:sz w:val="22"/>
          <w:rPrChange w:id="136" w:author="Lisa Chambers" w:date="2026-01-28T19:54:00Z" w16du:dateUtc="2026-01-28T18:54:00Z">
            <w:rPr>
              <w:ins w:id="137" w:author="Lisa Chambers" w:date="2026-01-28T19:53:00Z" w16du:dateUtc="2026-01-28T18:53:00Z"/>
              <w:sz w:val="20"/>
              <w:szCs w:val="20"/>
            </w:rPr>
          </w:rPrChange>
        </w:rPr>
      </w:pPr>
      <w:ins w:id="138" w:author="Lisa Chambers" w:date="2026-01-28T19:53:00Z" w16du:dateUtc="2026-01-28T18:53:00Z">
        <w:r w:rsidRPr="001C3C96">
          <w:rPr>
            <w:rFonts w:asciiTheme="minorHAnsi" w:hAnsiTheme="minorHAnsi" w:cstheme="minorHAnsi"/>
            <w:sz w:val="22"/>
            <w:rPrChange w:id="139" w:author="Lisa Chambers" w:date="2026-01-28T19:54:00Z" w16du:dateUtc="2026-01-28T18:54:00Z">
              <w:rPr>
                <w:sz w:val="20"/>
                <w:szCs w:val="20"/>
              </w:rPr>
            </w:rPrChange>
          </w:rPr>
          <w:t xml:space="preserve">Detta gäller även för mark, förråd, garage eller annat lägenhetskomplement som ingår i bostadsrätten. </w:t>
        </w:r>
      </w:ins>
    </w:p>
    <w:p w14:paraId="41C8B17E" w14:textId="77777777" w:rsidR="001C3C96" w:rsidRPr="001C3C96" w:rsidRDefault="001C3C96" w:rsidP="001C3C96">
      <w:pPr>
        <w:pStyle w:val="Normalwebb"/>
        <w:shd w:val="clear" w:color="auto" w:fill="FFFFFF"/>
        <w:rPr>
          <w:ins w:id="140" w:author="Lisa Chambers" w:date="2026-01-28T19:53:00Z" w16du:dateUtc="2026-01-28T18:53:00Z"/>
          <w:rFonts w:asciiTheme="minorHAnsi" w:hAnsiTheme="minorHAnsi" w:cstheme="minorHAnsi"/>
          <w:sz w:val="22"/>
          <w:szCs w:val="22"/>
          <w:rPrChange w:id="141" w:author="Lisa Chambers" w:date="2026-01-28T19:54:00Z" w16du:dateUtc="2026-01-28T18:54:00Z">
            <w:rPr>
              <w:ins w:id="142" w:author="Lisa Chambers" w:date="2026-01-28T19:53:00Z" w16du:dateUtc="2026-01-28T18:53:00Z"/>
              <w:sz w:val="20"/>
              <w:szCs w:val="20"/>
            </w:rPr>
          </w:rPrChange>
        </w:rPr>
      </w:pPr>
      <w:ins w:id="143" w:author="Lisa Chambers" w:date="2026-01-28T19:53:00Z" w16du:dateUtc="2026-01-28T18:53:00Z">
        <w:r w:rsidRPr="001C3C96">
          <w:rPr>
            <w:rFonts w:asciiTheme="minorHAnsi" w:hAnsiTheme="minorHAnsi" w:cstheme="minorHAnsi"/>
            <w:sz w:val="22"/>
            <w:szCs w:val="22"/>
            <w:rPrChange w:id="144" w:author="Lisa Chambers" w:date="2026-01-28T19:54:00Z" w16du:dateUtc="2026-01-28T18:54:00Z">
              <w:rPr>
                <w:sz w:val="20"/>
                <w:szCs w:val="20"/>
              </w:rPr>
            </w:rPrChange>
          </w:rPr>
          <w:t>Bostadsrättshavaren ansvarar vidare för att bestämmelserna även följs av den som hör till hushållet, gästar bostadsrättshavaren eller som utför arbete för bostadsrättshavarens räkning.</w:t>
        </w:r>
      </w:ins>
    </w:p>
    <w:p w14:paraId="4B4E011F" w14:textId="77777777" w:rsidR="001C3C96" w:rsidRPr="001C3C96" w:rsidRDefault="001C3C96" w:rsidP="001C3C96">
      <w:pPr>
        <w:pStyle w:val="Normalwebb"/>
        <w:shd w:val="clear" w:color="auto" w:fill="FFFFFF"/>
        <w:rPr>
          <w:ins w:id="145" w:author="Lisa Chambers" w:date="2026-01-28T19:53:00Z" w16du:dateUtc="2026-01-28T18:53:00Z"/>
          <w:rFonts w:asciiTheme="minorHAnsi" w:hAnsiTheme="minorHAnsi" w:cstheme="minorHAnsi"/>
          <w:sz w:val="22"/>
          <w:szCs w:val="22"/>
          <w:rPrChange w:id="146" w:author="Lisa Chambers" w:date="2026-01-28T19:54:00Z" w16du:dateUtc="2026-01-28T18:54:00Z">
            <w:rPr>
              <w:ins w:id="147" w:author="Lisa Chambers" w:date="2026-01-28T19:53:00Z" w16du:dateUtc="2026-01-28T18:53:00Z"/>
              <w:sz w:val="20"/>
              <w:szCs w:val="20"/>
            </w:rPr>
          </w:rPrChange>
        </w:rPr>
      </w:pPr>
      <w:ins w:id="148" w:author="Lisa Chambers" w:date="2026-01-28T19:53:00Z" w16du:dateUtc="2026-01-28T18:53:00Z">
        <w:r w:rsidRPr="001C3C96">
          <w:rPr>
            <w:rFonts w:asciiTheme="minorHAnsi" w:hAnsiTheme="minorHAnsi" w:cstheme="minorHAnsi"/>
            <w:sz w:val="22"/>
            <w:szCs w:val="22"/>
            <w:rPrChange w:id="149" w:author="Lisa Chambers" w:date="2026-01-28T19:54:00Z" w16du:dateUtc="2026-01-28T18:54:00Z">
              <w:rPr>
                <w:sz w:val="20"/>
                <w:szCs w:val="20"/>
              </w:rPr>
            </w:rPrChange>
          </w:rPr>
          <w:t>Om bostadsrättshavaren vet eller har anledning att misstänka att ett föremål är behäftat med ohyra får detta inte tas in i lägenheten.</w:t>
        </w:r>
      </w:ins>
    </w:p>
    <w:p w14:paraId="768C838D" w14:textId="66D950A6" w:rsidR="000D3107" w:rsidDel="001C3C96" w:rsidRDefault="00B94E7C" w:rsidP="000D3107">
      <w:pPr>
        <w:tabs>
          <w:tab w:val="left" w:pos="567"/>
        </w:tabs>
        <w:spacing w:after="0"/>
        <w:rPr>
          <w:del w:id="150" w:author="Lisa Chambers" w:date="2026-01-28T19:53:00Z" w16du:dateUtc="2026-01-28T18:53:00Z"/>
          <w:sz w:val="22"/>
        </w:rPr>
      </w:pPr>
      <w:del w:id="151" w:author="Lisa Chambers" w:date="2026-01-28T19:53:00Z" w16du:dateUtc="2026-01-28T18:53:00Z">
        <w:r w:rsidDel="001C3C96">
          <w:rPr>
            <w:sz w:val="22"/>
          </w:rPr>
          <w:delText>Bostadsrättshavaren är skyldig iaktta allt som fordras för att bevara sundhet, ordning och gott skick inom eller utom huset samt rätta sig efter föreningens ordningsregler. Detta gäller även för den som hör till hushållet, gästar bostadsrättshavaren eller som utför arbete för bostadsrättshavarens räkning.</w:delText>
        </w:r>
      </w:del>
    </w:p>
    <w:p w14:paraId="079F9F41" w14:textId="39F7CFB0" w:rsidR="00B94E7C" w:rsidDel="001C3C96" w:rsidRDefault="00B94E7C" w:rsidP="000D3107">
      <w:pPr>
        <w:tabs>
          <w:tab w:val="left" w:pos="567"/>
        </w:tabs>
        <w:spacing w:after="0"/>
        <w:rPr>
          <w:del w:id="152" w:author="Lisa Chambers" w:date="2026-01-28T19:53:00Z" w16du:dateUtc="2026-01-28T18:53:00Z"/>
          <w:sz w:val="22"/>
        </w:rPr>
      </w:pPr>
    </w:p>
    <w:p w14:paraId="11AD2ACD" w14:textId="349530D6" w:rsidR="00B94E7C" w:rsidDel="001C3C96" w:rsidRDefault="00B94E7C" w:rsidP="000D3107">
      <w:pPr>
        <w:tabs>
          <w:tab w:val="left" w:pos="567"/>
        </w:tabs>
        <w:spacing w:after="0"/>
        <w:rPr>
          <w:del w:id="153" w:author="Lisa Chambers" w:date="2026-01-28T19:53:00Z" w16du:dateUtc="2026-01-28T18:53:00Z"/>
          <w:sz w:val="22"/>
        </w:rPr>
      </w:pPr>
      <w:del w:id="154" w:author="Lisa Chambers" w:date="2026-01-28T19:53:00Z" w16du:dateUtc="2026-01-28T18:53:00Z">
        <w:r w:rsidDel="001C3C96">
          <w:rPr>
            <w:sz w:val="22"/>
          </w:rPr>
          <w:delText>Hör till lägenheten mark, förråd, garage eller annat lägenhetskomplement ska bostadsrättshavaren iaktta sundhet, ordning och gott skick även i fråga om sådant utrymme.</w:delText>
        </w:r>
      </w:del>
    </w:p>
    <w:p w14:paraId="3B4FB810" w14:textId="77777777" w:rsidR="00B94E7C" w:rsidDel="001C3C96" w:rsidRDefault="00B94E7C" w:rsidP="000D3107">
      <w:pPr>
        <w:tabs>
          <w:tab w:val="left" w:pos="567"/>
        </w:tabs>
        <w:spacing w:after="0"/>
        <w:rPr>
          <w:del w:id="155" w:author="Lisa Chambers" w:date="2026-01-28T19:54:00Z" w16du:dateUtc="2026-01-28T18:54:00Z"/>
          <w:sz w:val="22"/>
        </w:rPr>
      </w:pPr>
    </w:p>
    <w:p w14:paraId="7C55237D" w14:textId="1BB2EFEC" w:rsidR="00B94E7C" w:rsidDel="001C3C96" w:rsidRDefault="00B94E7C" w:rsidP="000D3107">
      <w:pPr>
        <w:tabs>
          <w:tab w:val="left" w:pos="567"/>
        </w:tabs>
        <w:spacing w:after="0"/>
        <w:rPr>
          <w:del w:id="156" w:author="Lisa Chambers" w:date="2026-01-28T19:54:00Z" w16du:dateUtc="2026-01-28T18:54:00Z"/>
          <w:sz w:val="22"/>
        </w:rPr>
      </w:pPr>
      <w:del w:id="157" w:author="Lisa Chambers" w:date="2026-01-28T19:54:00Z" w16du:dateUtc="2026-01-28T18:54:00Z">
        <w:r w:rsidDel="001C3C96">
          <w:rPr>
            <w:sz w:val="22"/>
          </w:rPr>
          <w:delText>Ohyra får inte föras in i lägenheten.</w:delText>
        </w:r>
      </w:del>
    </w:p>
    <w:p w14:paraId="693F5EE7" w14:textId="77777777" w:rsidR="00E47CBB" w:rsidRDefault="00E47CBB" w:rsidP="000D3107">
      <w:pPr>
        <w:tabs>
          <w:tab w:val="left" w:pos="567"/>
        </w:tabs>
        <w:spacing w:after="0"/>
        <w:rPr>
          <w:b/>
          <w:bCs/>
          <w:sz w:val="24"/>
          <w:szCs w:val="24"/>
        </w:rPr>
      </w:pPr>
    </w:p>
    <w:p w14:paraId="3F28C4B8" w14:textId="77777777" w:rsidR="000D3107" w:rsidRDefault="000D3107" w:rsidP="000D3107">
      <w:pPr>
        <w:tabs>
          <w:tab w:val="left" w:pos="567"/>
        </w:tabs>
        <w:spacing w:after="0"/>
        <w:rPr>
          <w:b/>
          <w:bCs/>
          <w:sz w:val="24"/>
          <w:szCs w:val="24"/>
        </w:rPr>
      </w:pPr>
      <w:r w:rsidRPr="000D3107">
        <w:rPr>
          <w:b/>
          <w:bCs/>
          <w:sz w:val="24"/>
          <w:szCs w:val="24"/>
        </w:rPr>
        <w:t>46§</w:t>
      </w:r>
      <w:r w:rsidRPr="000D3107">
        <w:rPr>
          <w:b/>
          <w:bCs/>
          <w:sz w:val="24"/>
          <w:szCs w:val="24"/>
        </w:rPr>
        <w:tab/>
        <w:t>Tillträdesrätt</w:t>
      </w:r>
    </w:p>
    <w:p w14:paraId="1A0FA9E7" w14:textId="77777777" w:rsidR="000D3107" w:rsidRDefault="00B94E7C" w:rsidP="000D3107">
      <w:pPr>
        <w:tabs>
          <w:tab w:val="left" w:pos="567"/>
        </w:tabs>
        <w:spacing w:after="0"/>
        <w:rPr>
          <w:sz w:val="22"/>
        </w:rPr>
      </w:pPr>
      <w:r>
        <w:rPr>
          <w:sz w:val="22"/>
        </w:rPr>
        <w:t>Företrädare för föreningen har rätt att få komma in i lägenheten när det behövs för tillsyn eller för att utföra arbete som föreningen svarar för eller har rätt att utföra.</w:t>
      </w:r>
    </w:p>
    <w:p w14:paraId="65F5BB56" w14:textId="77777777" w:rsidR="00B94E7C" w:rsidRDefault="00B94E7C" w:rsidP="000D3107">
      <w:pPr>
        <w:tabs>
          <w:tab w:val="left" w:pos="567"/>
        </w:tabs>
        <w:spacing w:after="0"/>
        <w:rPr>
          <w:sz w:val="22"/>
        </w:rPr>
      </w:pPr>
    </w:p>
    <w:p w14:paraId="1F20C9D4" w14:textId="77777777" w:rsidR="00B94E7C" w:rsidRDefault="00B94E7C" w:rsidP="000D3107">
      <w:pPr>
        <w:tabs>
          <w:tab w:val="left" w:pos="567"/>
        </w:tabs>
        <w:spacing w:after="0"/>
        <w:rPr>
          <w:sz w:val="22"/>
        </w:rPr>
      </w:pPr>
      <w:r>
        <w:rPr>
          <w:sz w:val="22"/>
        </w:rPr>
        <w:t xml:space="preserve">Om bostadsrättshavaren inte lämnar föreningen tillträde till lägenheten, när föreningen har rätt till </w:t>
      </w:r>
      <w:r>
        <w:rPr>
          <w:sz w:val="22"/>
        </w:rPr>
        <w:lastRenderedPageBreak/>
        <w:t>det, kan styrelsen ansöka om särskild handräckning hos kronofogdemyndigheten.</w:t>
      </w:r>
    </w:p>
    <w:p w14:paraId="47EB9FF5" w14:textId="77777777" w:rsidR="00E47CBB" w:rsidRDefault="00E47CBB" w:rsidP="000D3107">
      <w:pPr>
        <w:tabs>
          <w:tab w:val="left" w:pos="567"/>
        </w:tabs>
        <w:spacing w:after="0"/>
        <w:rPr>
          <w:b/>
          <w:bCs/>
          <w:sz w:val="24"/>
          <w:szCs w:val="24"/>
        </w:rPr>
      </w:pPr>
    </w:p>
    <w:p w14:paraId="356460F5" w14:textId="77777777" w:rsidR="000D3107" w:rsidRDefault="000D3107" w:rsidP="000D3107">
      <w:pPr>
        <w:tabs>
          <w:tab w:val="left" w:pos="567"/>
        </w:tabs>
        <w:spacing w:after="0"/>
        <w:rPr>
          <w:b/>
          <w:bCs/>
          <w:sz w:val="24"/>
          <w:szCs w:val="24"/>
        </w:rPr>
      </w:pPr>
      <w:r w:rsidRPr="000D3107">
        <w:rPr>
          <w:b/>
          <w:bCs/>
          <w:sz w:val="24"/>
          <w:szCs w:val="24"/>
        </w:rPr>
        <w:t>47§</w:t>
      </w:r>
      <w:r w:rsidRPr="000D3107">
        <w:rPr>
          <w:b/>
          <w:bCs/>
          <w:sz w:val="24"/>
          <w:szCs w:val="24"/>
        </w:rPr>
        <w:tab/>
        <w:t>Andrahandsupplåtelse</w:t>
      </w:r>
    </w:p>
    <w:p w14:paraId="66E86082" w14:textId="10211BF3" w:rsidR="00B94E7C" w:rsidRDefault="00B94E7C" w:rsidP="000D3107">
      <w:pPr>
        <w:tabs>
          <w:tab w:val="left" w:pos="567"/>
        </w:tabs>
        <w:spacing w:after="0"/>
        <w:rPr>
          <w:sz w:val="22"/>
        </w:rPr>
      </w:pPr>
      <w:r>
        <w:rPr>
          <w:sz w:val="22"/>
        </w:rPr>
        <w:t>En bostadsrätt</w:t>
      </w:r>
      <w:ins w:id="158" w:author="Lisa Chambers" w:date="2026-01-28T12:02:00Z" w16du:dateUtc="2026-01-28T11:02:00Z">
        <w:r w:rsidR="00A04151">
          <w:rPr>
            <w:sz w:val="22"/>
          </w:rPr>
          <w:t>sinnehavare</w:t>
        </w:r>
      </w:ins>
      <w:r>
        <w:rPr>
          <w:sz w:val="22"/>
        </w:rPr>
        <w:t xml:space="preserve"> </w:t>
      </w:r>
      <w:del w:id="159" w:author="Lisa Chambers" w:date="2026-01-28T12:03:00Z" w16du:dateUtc="2026-01-28T11:03:00Z">
        <w:r w:rsidDel="00A04151">
          <w:rPr>
            <w:sz w:val="22"/>
          </w:rPr>
          <w:delText>har varför</w:delText>
        </w:r>
      </w:del>
      <w:ins w:id="160" w:author="Lisa Chambers" w:date="2026-01-28T12:03:00Z" w16du:dateUtc="2026-01-28T11:03:00Z">
        <w:r w:rsidR="00A04151">
          <w:rPr>
            <w:sz w:val="22"/>
          </w:rPr>
          <w:t>får</w:t>
        </w:r>
      </w:ins>
      <w:r>
        <w:rPr>
          <w:sz w:val="22"/>
        </w:rPr>
        <w:t xml:space="preserve"> upplåta sin lägenhet </w:t>
      </w:r>
      <w:del w:id="161" w:author="Lisa Chambers" w:date="2026-01-28T12:03:00Z" w16du:dateUtc="2026-01-28T11:03:00Z">
        <w:r w:rsidDel="00A04151">
          <w:rPr>
            <w:sz w:val="22"/>
          </w:rPr>
          <w:delText xml:space="preserve">I </w:delText>
        </w:r>
      </w:del>
      <w:ins w:id="162" w:author="Lisa Chambers" w:date="2026-01-28T12:03:00Z" w16du:dateUtc="2026-01-28T11:03:00Z">
        <w:r w:rsidR="00A04151">
          <w:rPr>
            <w:sz w:val="22"/>
          </w:rPr>
          <w:t xml:space="preserve">i </w:t>
        </w:r>
      </w:ins>
      <w:r>
        <w:rPr>
          <w:sz w:val="22"/>
        </w:rPr>
        <w:t xml:space="preserve">andrahand till annan förtjänst enligt brukande ända som styrelsen ger sitt skriftliga samtycke. </w:t>
      </w:r>
    </w:p>
    <w:p w14:paraId="7BCB3C55" w14:textId="77777777" w:rsidR="00B94E7C" w:rsidRDefault="00B94E7C" w:rsidP="000D3107">
      <w:pPr>
        <w:tabs>
          <w:tab w:val="left" w:pos="567"/>
        </w:tabs>
        <w:spacing w:after="0"/>
        <w:rPr>
          <w:sz w:val="22"/>
        </w:rPr>
      </w:pPr>
    </w:p>
    <w:p w14:paraId="3ED6724E" w14:textId="77777777" w:rsidR="000D3107" w:rsidRDefault="00B94E7C" w:rsidP="000D3107">
      <w:pPr>
        <w:tabs>
          <w:tab w:val="left" w:pos="567"/>
        </w:tabs>
        <w:spacing w:after="0"/>
        <w:rPr>
          <w:sz w:val="22"/>
        </w:rPr>
      </w:pPr>
      <w:r>
        <w:rPr>
          <w:sz w:val="22"/>
        </w:rPr>
        <w:t>Bostadsrättshavare ska skriftligen hos styrelsen ansöka om samtycke till upplåtelsen. I ansökan ska skälet till upplåtelsen anges, vilken tid den ska pågå samt till vem lägenheten ska upplåtas. Tillstånd ska lämnas om bostadsrättshavaren har skäl för upplåtelsen och föreningen inte har någon befogad anledning att vägra samtycke. Styrelsens beslut kan överprövas av hyresnämnden.</w:t>
      </w:r>
    </w:p>
    <w:p w14:paraId="43EBE3B1" w14:textId="77777777" w:rsidR="00B94E7C" w:rsidRPr="000D3107" w:rsidRDefault="00B94E7C" w:rsidP="000D3107">
      <w:pPr>
        <w:tabs>
          <w:tab w:val="left" w:pos="567"/>
        </w:tabs>
        <w:spacing w:after="0"/>
        <w:rPr>
          <w:sz w:val="22"/>
        </w:rPr>
      </w:pPr>
    </w:p>
    <w:p w14:paraId="4B8AD079" w14:textId="77777777" w:rsidR="000D3107" w:rsidRDefault="000D3107" w:rsidP="000D3107">
      <w:pPr>
        <w:tabs>
          <w:tab w:val="left" w:pos="567"/>
        </w:tabs>
        <w:spacing w:after="0"/>
        <w:rPr>
          <w:b/>
          <w:bCs/>
          <w:sz w:val="24"/>
          <w:szCs w:val="24"/>
        </w:rPr>
      </w:pPr>
      <w:r w:rsidRPr="000D3107">
        <w:rPr>
          <w:b/>
          <w:bCs/>
          <w:sz w:val="24"/>
          <w:szCs w:val="24"/>
        </w:rPr>
        <w:t>48§</w:t>
      </w:r>
      <w:r w:rsidRPr="000D3107">
        <w:rPr>
          <w:b/>
          <w:bCs/>
          <w:sz w:val="24"/>
          <w:szCs w:val="24"/>
        </w:rPr>
        <w:tab/>
        <w:t>Inneboende</w:t>
      </w:r>
    </w:p>
    <w:p w14:paraId="276C7D43" w14:textId="77777777" w:rsidR="000D3107" w:rsidRPr="000D3107" w:rsidRDefault="00B94E7C" w:rsidP="000D3107">
      <w:pPr>
        <w:tabs>
          <w:tab w:val="left" w:pos="567"/>
        </w:tabs>
        <w:spacing w:after="0"/>
        <w:rPr>
          <w:sz w:val="22"/>
        </w:rPr>
      </w:pPr>
      <w:r>
        <w:rPr>
          <w:sz w:val="22"/>
        </w:rPr>
        <w:t>Bostadsrättshavare får inte låta utomstående personer bo i lägenheten, om det kan medföra olägenhet för föreningen eller annan medlem.</w:t>
      </w:r>
    </w:p>
    <w:p w14:paraId="080E3BE0" w14:textId="77777777" w:rsidR="000D3107" w:rsidRPr="000D3107" w:rsidRDefault="000D3107" w:rsidP="000D3107">
      <w:pPr>
        <w:tabs>
          <w:tab w:val="left" w:pos="567"/>
        </w:tabs>
        <w:spacing w:after="0"/>
        <w:rPr>
          <w:b/>
          <w:bCs/>
          <w:sz w:val="24"/>
          <w:szCs w:val="24"/>
        </w:rPr>
      </w:pPr>
    </w:p>
    <w:p w14:paraId="251BAD42" w14:textId="77777777" w:rsidR="000D3107" w:rsidRPr="000D3107" w:rsidRDefault="000D3107" w:rsidP="000D3107">
      <w:pPr>
        <w:tabs>
          <w:tab w:val="left" w:pos="709"/>
        </w:tabs>
        <w:spacing w:after="0"/>
        <w:rPr>
          <w:b/>
          <w:bCs/>
          <w:sz w:val="24"/>
          <w:szCs w:val="24"/>
        </w:rPr>
      </w:pPr>
      <w:r w:rsidRPr="000D3107">
        <w:rPr>
          <w:b/>
          <w:bCs/>
          <w:sz w:val="24"/>
          <w:szCs w:val="24"/>
        </w:rPr>
        <w:t>FÖRVERKANDE</w:t>
      </w:r>
    </w:p>
    <w:p w14:paraId="31D28F40" w14:textId="77777777" w:rsidR="000D3107" w:rsidRDefault="000D3107" w:rsidP="000D3107">
      <w:pPr>
        <w:tabs>
          <w:tab w:val="left" w:pos="567"/>
        </w:tabs>
        <w:spacing w:after="0"/>
        <w:rPr>
          <w:b/>
          <w:bCs/>
          <w:sz w:val="24"/>
          <w:szCs w:val="24"/>
        </w:rPr>
      </w:pPr>
      <w:r w:rsidRPr="000D3107">
        <w:rPr>
          <w:b/>
          <w:bCs/>
          <w:sz w:val="24"/>
          <w:szCs w:val="24"/>
        </w:rPr>
        <w:t>49§</w:t>
      </w:r>
      <w:r w:rsidRPr="000D3107">
        <w:rPr>
          <w:b/>
          <w:bCs/>
          <w:sz w:val="24"/>
          <w:szCs w:val="24"/>
        </w:rPr>
        <w:tab/>
        <w:t>Förverkandegrunder</w:t>
      </w:r>
    </w:p>
    <w:p w14:paraId="75CE4EA8" w14:textId="64AEACA1" w:rsidR="000D3107" w:rsidRDefault="002051DE" w:rsidP="000D3107">
      <w:pPr>
        <w:tabs>
          <w:tab w:val="left" w:pos="567"/>
        </w:tabs>
        <w:spacing w:after="0"/>
        <w:rPr>
          <w:sz w:val="22"/>
        </w:rPr>
      </w:pPr>
      <w:r>
        <w:rPr>
          <w:sz w:val="22"/>
        </w:rPr>
        <w:t xml:space="preserve">Nyttjanderätten till en lägenhet som innehas min bostadsrätt kan förverkas och föreningen kan säga upp bostadsrättshaven till avflyttning </w:t>
      </w:r>
      <w:ins w:id="163" w:author="Lisa Chambers" w:date="2026-01-28T19:58:00Z" w16du:dateUtc="2026-01-28T18:58:00Z">
        <w:r w:rsidR="001C3C96">
          <w:rPr>
            <w:sz w:val="22"/>
          </w:rPr>
          <w:t xml:space="preserve">i </w:t>
        </w:r>
      </w:ins>
      <w:del w:id="164" w:author="Lisa Chambers" w:date="2026-01-28T19:58:00Z" w16du:dateUtc="2026-01-28T18:58:00Z">
        <w:r w:rsidDel="001C3C96">
          <w:rPr>
            <w:sz w:val="22"/>
          </w:rPr>
          <w:delText xml:space="preserve">ibland annat </w:delText>
        </w:r>
      </w:del>
      <w:r>
        <w:rPr>
          <w:sz w:val="22"/>
        </w:rPr>
        <w:t>följande fall:</w:t>
      </w:r>
    </w:p>
    <w:p w14:paraId="007EB1F1" w14:textId="77777777" w:rsidR="001C3C96" w:rsidRPr="001C3C96" w:rsidRDefault="001C3C96" w:rsidP="001C3C96">
      <w:pPr>
        <w:pStyle w:val="Liststycke"/>
        <w:numPr>
          <w:ilvl w:val="0"/>
          <w:numId w:val="30"/>
        </w:numPr>
        <w:spacing w:after="0"/>
        <w:ind w:left="426" w:hanging="426"/>
        <w:rPr>
          <w:ins w:id="165" w:author="Lisa Chambers" w:date="2026-01-28T19:56:00Z" w16du:dateUtc="2026-01-28T18:56:00Z"/>
          <w:sz w:val="22"/>
          <w:rPrChange w:id="166" w:author="Lisa Chambers" w:date="2026-01-28T19:56:00Z" w16du:dateUtc="2026-01-28T18:56:00Z">
            <w:rPr>
              <w:ins w:id="167" w:author="Lisa Chambers" w:date="2026-01-28T19:56:00Z" w16du:dateUtc="2026-01-28T18:56:00Z"/>
              <w:sz w:val="20"/>
              <w:szCs w:val="20"/>
            </w:rPr>
          </w:rPrChange>
        </w:rPr>
        <w:pPrChange w:id="168" w:author="Lisa Chambers" w:date="2026-01-28T19:56:00Z" w16du:dateUtc="2026-01-28T18:56:00Z">
          <w:pPr>
            <w:pStyle w:val="Liststycke"/>
            <w:numPr>
              <w:numId w:val="30"/>
            </w:numPr>
            <w:spacing w:after="0"/>
            <w:ind w:left="709" w:hanging="709"/>
          </w:pPr>
        </w:pPrChange>
      </w:pPr>
      <w:ins w:id="169" w:author="Lisa Chambers" w:date="2026-01-28T19:56:00Z" w16du:dateUtc="2026-01-28T18:56:00Z">
        <w:r w:rsidRPr="001C3C96">
          <w:rPr>
            <w:sz w:val="22"/>
            <w:rPrChange w:id="170" w:author="Lisa Chambers" w:date="2026-01-28T19:56:00Z" w16du:dateUtc="2026-01-28T18:56:00Z">
              <w:rPr>
                <w:sz w:val="20"/>
                <w:szCs w:val="20"/>
              </w:rPr>
            </w:rPrChange>
          </w:rPr>
          <w:t xml:space="preserve">bostadsrättshavaren dröjer med att betala insats, upplåtelseavgift, årsavgift eller avgift för andrahandsupplåtelse </w:t>
        </w:r>
      </w:ins>
    </w:p>
    <w:p w14:paraId="177D13B0" w14:textId="77777777" w:rsidR="001C3C96" w:rsidRPr="001C3C96" w:rsidRDefault="001C3C96" w:rsidP="001C3C96">
      <w:pPr>
        <w:pStyle w:val="Liststycke"/>
        <w:numPr>
          <w:ilvl w:val="0"/>
          <w:numId w:val="30"/>
        </w:numPr>
        <w:spacing w:after="0"/>
        <w:ind w:left="426" w:hanging="426"/>
        <w:rPr>
          <w:ins w:id="171" w:author="Lisa Chambers" w:date="2026-01-28T19:56:00Z" w16du:dateUtc="2026-01-28T18:56:00Z"/>
          <w:sz w:val="22"/>
          <w:rPrChange w:id="172" w:author="Lisa Chambers" w:date="2026-01-28T19:56:00Z" w16du:dateUtc="2026-01-28T18:56:00Z">
            <w:rPr>
              <w:ins w:id="173" w:author="Lisa Chambers" w:date="2026-01-28T19:56:00Z" w16du:dateUtc="2026-01-28T18:56:00Z"/>
              <w:sz w:val="20"/>
              <w:szCs w:val="20"/>
            </w:rPr>
          </w:rPrChange>
        </w:rPr>
        <w:pPrChange w:id="174" w:author="Lisa Chambers" w:date="2026-01-28T19:56:00Z" w16du:dateUtc="2026-01-28T18:56:00Z">
          <w:pPr>
            <w:pStyle w:val="Liststycke"/>
            <w:numPr>
              <w:numId w:val="30"/>
            </w:numPr>
            <w:spacing w:after="0"/>
            <w:ind w:left="709" w:hanging="709"/>
          </w:pPr>
        </w:pPrChange>
      </w:pPr>
      <w:ins w:id="175" w:author="Lisa Chambers" w:date="2026-01-28T19:56:00Z" w16du:dateUtc="2026-01-28T18:56:00Z">
        <w:r w:rsidRPr="001C3C96">
          <w:rPr>
            <w:sz w:val="22"/>
            <w:rPrChange w:id="176" w:author="Lisa Chambers" w:date="2026-01-28T19:56:00Z" w16du:dateUtc="2026-01-28T18:56:00Z">
              <w:rPr>
                <w:sz w:val="20"/>
                <w:szCs w:val="20"/>
              </w:rPr>
            </w:rPrChange>
          </w:rPr>
          <w:t xml:space="preserve">lägenheten utan samtycke upplåts i andra hand </w:t>
        </w:r>
      </w:ins>
    </w:p>
    <w:p w14:paraId="34691610" w14:textId="77777777" w:rsidR="001C3C96" w:rsidRPr="001C3C96" w:rsidRDefault="001C3C96" w:rsidP="001C3C96">
      <w:pPr>
        <w:pStyle w:val="Liststycke"/>
        <w:numPr>
          <w:ilvl w:val="0"/>
          <w:numId w:val="30"/>
        </w:numPr>
        <w:spacing w:after="0"/>
        <w:ind w:left="426" w:hanging="426"/>
        <w:rPr>
          <w:ins w:id="177" w:author="Lisa Chambers" w:date="2026-01-28T19:56:00Z" w16du:dateUtc="2026-01-28T18:56:00Z"/>
          <w:sz w:val="22"/>
          <w:rPrChange w:id="178" w:author="Lisa Chambers" w:date="2026-01-28T19:56:00Z" w16du:dateUtc="2026-01-28T18:56:00Z">
            <w:rPr>
              <w:ins w:id="179" w:author="Lisa Chambers" w:date="2026-01-28T19:56:00Z" w16du:dateUtc="2026-01-28T18:56:00Z"/>
              <w:sz w:val="20"/>
              <w:szCs w:val="20"/>
            </w:rPr>
          </w:rPrChange>
        </w:rPr>
        <w:pPrChange w:id="180" w:author="Lisa Chambers" w:date="2026-01-28T19:56:00Z" w16du:dateUtc="2026-01-28T18:56:00Z">
          <w:pPr>
            <w:pStyle w:val="Liststycke"/>
            <w:numPr>
              <w:numId w:val="30"/>
            </w:numPr>
            <w:spacing w:after="0"/>
            <w:ind w:left="709" w:hanging="709"/>
          </w:pPr>
        </w:pPrChange>
      </w:pPr>
      <w:ins w:id="181" w:author="Lisa Chambers" w:date="2026-01-28T19:56:00Z" w16du:dateUtc="2026-01-28T18:56:00Z">
        <w:r w:rsidRPr="001C3C96">
          <w:rPr>
            <w:sz w:val="22"/>
            <w:rPrChange w:id="182" w:author="Lisa Chambers" w:date="2026-01-28T19:56:00Z" w16du:dateUtc="2026-01-28T18:56:00Z">
              <w:rPr>
                <w:sz w:val="20"/>
                <w:szCs w:val="20"/>
              </w:rPr>
            </w:rPrChange>
          </w:rPr>
          <w:t xml:space="preserve">bostadsrättshavaren inrymmer utomstående personer till men för förening eller annan medlem </w:t>
        </w:r>
      </w:ins>
    </w:p>
    <w:p w14:paraId="3E8041F6" w14:textId="77777777" w:rsidR="001C3C96" w:rsidRPr="001C3C96" w:rsidRDefault="001C3C96" w:rsidP="001C3C96">
      <w:pPr>
        <w:pStyle w:val="Liststycke"/>
        <w:numPr>
          <w:ilvl w:val="0"/>
          <w:numId w:val="30"/>
        </w:numPr>
        <w:spacing w:after="0"/>
        <w:ind w:left="426" w:hanging="426"/>
        <w:rPr>
          <w:ins w:id="183" w:author="Lisa Chambers" w:date="2026-01-28T19:56:00Z" w16du:dateUtc="2026-01-28T18:56:00Z"/>
          <w:sz w:val="22"/>
          <w:rPrChange w:id="184" w:author="Lisa Chambers" w:date="2026-01-28T19:56:00Z" w16du:dateUtc="2026-01-28T18:56:00Z">
            <w:rPr>
              <w:ins w:id="185" w:author="Lisa Chambers" w:date="2026-01-28T19:56:00Z" w16du:dateUtc="2026-01-28T18:56:00Z"/>
              <w:sz w:val="20"/>
              <w:szCs w:val="20"/>
            </w:rPr>
          </w:rPrChange>
        </w:rPr>
        <w:pPrChange w:id="186" w:author="Lisa Chambers" w:date="2026-01-28T19:56:00Z" w16du:dateUtc="2026-01-28T18:56:00Z">
          <w:pPr>
            <w:pStyle w:val="Liststycke"/>
            <w:numPr>
              <w:numId w:val="30"/>
            </w:numPr>
            <w:spacing w:after="0"/>
            <w:ind w:left="709" w:hanging="709"/>
          </w:pPr>
        </w:pPrChange>
      </w:pPr>
      <w:ins w:id="187" w:author="Lisa Chambers" w:date="2026-01-28T19:56:00Z" w16du:dateUtc="2026-01-28T18:56:00Z">
        <w:r w:rsidRPr="001C3C96">
          <w:rPr>
            <w:sz w:val="22"/>
            <w:rPrChange w:id="188" w:author="Lisa Chambers" w:date="2026-01-28T19:56:00Z" w16du:dateUtc="2026-01-28T18:56:00Z">
              <w:rPr>
                <w:sz w:val="20"/>
                <w:szCs w:val="20"/>
              </w:rPr>
            </w:rPrChange>
          </w:rPr>
          <w:t xml:space="preserve">lägenheten används för annat ändamål än vad den är avsedd för och avvikelsen är av väsentlig betydelse för föreningen eller någon medlem </w:t>
        </w:r>
      </w:ins>
    </w:p>
    <w:p w14:paraId="596F49E7" w14:textId="77777777" w:rsidR="001C3C96" w:rsidRPr="001C3C96" w:rsidRDefault="001C3C96" w:rsidP="001C3C96">
      <w:pPr>
        <w:pStyle w:val="Liststycke"/>
        <w:numPr>
          <w:ilvl w:val="0"/>
          <w:numId w:val="30"/>
        </w:numPr>
        <w:spacing w:after="0"/>
        <w:ind w:left="426" w:hanging="426"/>
        <w:rPr>
          <w:ins w:id="189" w:author="Lisa Chambers" w:date="2026-01-28T19:56:00Z" w16du:dateUtc="2026-01-28T18:56:00Z"/>
          <w:strike/>
          <w:sz w:val="22"/>
          <w:rPrChange w:id="190" w:author="Lisa Chambers" w:date="2026-01-28T19:56:00Z" w16du:dateUtc="2026-01-28T18:56:00Z">
            <w:rPr>
              <w:ins w:id="191" w:author="Lisa Chambers" w:date="2026-01-28T19:56:00Z" w16du:dateUtc="2026-01-28T18:56:00Z"/>
              <w:strike/>
              <w:sz w:val="20"/>
              <w:szCs w:val="20"/>
            </w:rPr>
          </w:rPrChange>
        </w:rPr>
        <w:pPrChange w:id="192" w:author="Lisa Chambers" w:date="2026-01-28T19:56:00Z" w16du:dateUtc="2026-01-28T18:56:00Z">
          <w:pPr>
            <w:pStyle w:val="Liststycke"/>
            <w:numPr>
              <w:numId w:val="30"/>
            </w:numPr>
            <w:spacing w:after="0"/>
            <w:ind w:left="709" w:hanging="709"/>
          </w:pPr>
        </w:pPrChange>
      </w:pPr>
      <w:ins w:id="193" w:author="Lisa Chambers" w:date="2026-01-28T19:56:00Z" w16du:dateUtc="2026-01-28T18:56:00Z">
        <w:r w:rsidRPr="001C3C96">
          <w:rPr>
            <w:sz w:val="22"/>
            <w:rPrChange w:id="194" w:author="Lisa Chambers" w:date="2026-01-28T19:56:00Z" w16du:dateUtc="2026-01-28T18:56:00Z">
              <w:rPr>
                <w:sz w:val="20"/>
                <w:szCs w:val="20"/>
              </w:rPr>
            </w:rPrChange>
          </w:rPr>
          <w:t xml:space="preserve">bostadsrättshavaren eller den, som lägenheten upplåtits till i andra hand, genom vårdslöshet är vållande till att det finns ohyra i lägenheten eller om bostadsrättshavaren, genom att inte utan oskäligt dröjsmål underrätta styrelsen om att det finns ohyra i lägenheten, bidrar till att ohyran sprids i huset </w:t>
        </w:r>
      </w:ins>
    </w:p>
    <w:p w14:paraId="1D7308BF" w14:textId="77777777" w:rsidR="001C3C96" w:rsidRPr="001C3C96" w:rsidRDefault="001C3C96" w:rsidP="001C3C96">
      <w:pPr>
        <w:pStyle w:val="Liststycke"/>
        <w:numPr>
          <w:ilvl w:val="0"/>
          <w:numId w:val="30"/>
        </w:numPr>
        <w:spacing w:after="0"/>
        <w:ind w:left="426" w:hanging="426"/>
        <w:rPr>
          <w:ins w:id="195" w:author="Lisa Chambers" w:date="2026-01-28T19:56:00Z" w16du:dateUtc="2026-01-28T18:56:00Z"/>
          <w:strike/>
          <w:sz w:val="22"/>
          <w:rPrChange w:id="196" w:author="Lisa Chambers" w:date="2026-01-28T19:57:00Z" w16du:dateUtc="2026-01-28T18:57:00Z">
            <w:rPr>
              <w:ins w:id="197" w:author="Lisa Chambers" w:date="2026-01-28T19:56:00Z" w16du:dateUtc="2026-01-28T18:56:00Z"/>
              <w:strike/>
              <w:sz w:val="20"/>
              <w:szCs w:val="20"/>
            </w:rPr>
          </w:rPrChange>
        </w:rPr>
        <w:pPrChange w:id="198" w:author="Lisa Chambers" w:date="2026-01-28T19:57:00Z" w16du:dateUtc="2026-01-28T18:57:00Z">
          <w:pPr>
            <w:pStyle w:val="Liststycke"/>
            <w:numPr>
              <w:numId w:val="30"/>
            </w:numPr>
            <w:spacing w:after="0"/>
            <w:ind w:left="709" w:hanging="709"/>
          </w:pPr>
        </w:pPrChange>
      </w:pPr>
      <w:ins w:id="199" w:author="Lisa Chambers" w:date="2026-01-28T19:56:00Z" w16du:dateUtc="2026-01-28T18:56:00Z">
        <w:r w:rsidRPr="001C3C96">
          <w:rPr>
            <w:sz w:val="22"/>
            <w:shd w:val="clear" w:color="auto" w:fill="FFFFFF"/>
            <w:rPrChange w:id="200" w:author="Lisa Chambers" w:date="2026-01-28T19:57:00Z" w16du:dateUtc="2026-01-28T18:57:00Z">
              <w:rPr>
                <w:sz w:val="20"/>
                <w:szCs w:val="20"/>
                <w:shd w:val="clear" w:color="auto" w:fill="FFFFFF"/>
              </w:rPr>
            </w:rPrChange>
          </w:rPr>
          <w:t>om lägenheten vanvårdas, eller om bostadsrättshavaren utsätter de som bor i omgivningen för störningar i boendet, eller</w:t>
        </w:r>
      </w:ins>
    </w:p>
    <w:p w14:paraId="61235B74" w14:textId="77777777" w:rsidR="001C3C96" w:rsidRPr="001C3C96" w:rsidRDefault="001C3C96" w:rsidP="001C3C96">
      <w:pPr>
        <w:pStyle w:val="Liststycke"/>
        <w:ind w:left="426"/>
        <w:rPr>
          <w:ins w:id="201" w:author="Lisa Chambers" w:date="2026-01-28T19:56:00Z" w16du:dateUtc="2026-01-28T18:56:00Z"/>
          <w:strike/>
          <w:sz w:val="22"/>
          <w:rPrChange w:id="202" w:author="Lisa Chambers" w:date="2026-01-28T19:57:00Z" w16du:dateUtc="2026-01-28T18:57:00Z">
            <w:rPr>
              <w:ins w:id="203" w:author="Lisa Chambers" w:date="2026-01-28T19:56:00Z" w16du:dateUtc="2026-01-28T18:56:00Z"/>
              <w:strike/>
              <w:sz w:val="20"/>
              <w:szCs w:val="20"/>
            </w:rPr>
          </w:rPrChange>
        </w:rPr>
        <w:pPrChange w:id="204" w:author="Lisa Chambers" w:date="2026-01-28T19:57:00Z" w16du:dateUtc="2026-01-28T18:57:00Z">
          <w:pPr>
            <w:pStyle w:val="Liststycke"/>
            <w:ind w:left="709" w:hanging="709"/>
          </w:pPr>
        </w:pPrChange>
      </w:pPr>
      <w:ins w:id="205" w:author="Lisa Chambers" w:date="2026-01-28T19:56:00Z" w16du:dateUtc="2026-01-28T18:56:00Z">
        <w:r w:rsidRPr="001C3C96">
          <w:rPr>
            <w:sz w:val="22"/>
            <w:shd w:val="clear" w:color="auto" w:fill="FFFFFF"/>
            <w:rPrChange w:id="206" w:author="Lisa Chambers" w:date="2026-01-28T19:57:00Z" w16du:dateUtc="2026-01-28T18:57:00Z">
              <w:rPr>
                <w:sz w:val="20"/>
                <w:szCs w:val="20"/>
                <w:shd w:val="clear" w:color="auto" w:fill="FFFFFF"/>
              </w:rPr>
            </w:rPrChange>
          </w:rPr>
          <w:t xml:space="preserve">inte iakttar reglerna om sundhet, ordning och gott skick eller </w:t>
        </w:r>
        <w:r w:rsidRPr="001C3C96">
          <w:rPr>
            <w:sz w:val="22"/>
            <w:rPrChange w:id="207" w:author="Lisa Chambers" w:date="2026-01-28T19:57:00Z" w16du:dateUtc="2026-01-28T18:57:00Z">
              <w:rPr>
                <w:sz w:val="20"/>
                <w:szCs w:val="20"/>
              </w:rPr>
            </w:rPrChange>
          </w:rPr>
          <w:t>föreningens ordningsregler</w:t>
        </w:r>
      </w:ins>
    </w:p>
    <w:p w14:paraId="247869B4" w14:textId="77777777" w:rsidR="001C3C96" w:rsidRPr="001C3C96" w:rsidRDefault="001C3C96" w:rsidP="001C3C96">
      <w:pPr>
        <w:pStyle w:val="Liststycke"/>
        <w:numPr>
          <w:ilvl w:val="0"/>
          <w:numId w:val="30"/>
        </w:numPr>
        <w:spacing w:after="0"/>
        <w:ind w:left="426" w:hanging="426"/>
        <w:rPr>
          <w:ins w:id="208" w:author="Lisa Chambers" w:date="2026-01-28T19:56:00Z" w16du:dateUtc="2026-01-28T18:56:00Z"/>
          <w:sz w:val="22"/>
          <w:rPrChange w:id="209" w:author="Lisa Chambers" w:date="2026-01-28T19:57:00Z" w16du:dateUtc="2026-01-28T18:57:00Z">
            <w:rPr>
              <w:ins w:id="210" w:author="Lisa Chambers" w:date="2026-01-28T19:56:00Z" w16du:dateUtc="2026-01-28T18:56:00Z"/>
              <w:sz w:val="20"/>
              <w:szCs w:val="20"/>
            </w:rPr>
          </w:rPrChange>
        </w:rPr>
      </w:pPr>
      <w:ins w:id="211" w:author="Lisa Chambers" w:date="2026-01-28T19:56:00Z" w16du:dateUtc="2026-01-28T18:56:00Z">
        <w:r w:rsidRPr="001C3C96">
          <w:rPr>
            <w:sz w:val="22"/>
            <w:rPrChange w:id="212" w:author="Lisa Chambers" w:date="2026-01-28T19:57:00Z" w16du:dateUtc="2026-01-28T18:57:00Z">
              <w:rPr>
                <w:sz w:val="20"/>
                <w:szCs w:val="20"/>
              </w:rPr>
            </w:rPrChange>
          </w:rPr>
          <w:t xml:space="preserve">bostadsrättshavaren inte lämnar tillträde till lägenheten och inte kan visa giltig ursäkt för detta </w:t>
        </w:r>
      </w:ins>
    </w:p>
    <w:p w14:paraId="06AC7D05" w14:textId="3A7BDBD5" w:rsidR="002051DE" w:rsidRPr="001C3C96" w:rsidDel="001C3C96" w:rsidRDefault="001C3C96" w:rsidP="001C3C96">
      <w:pPr>
        <w:pStyle w:val="Liststycke"/>
        <w:numPr>
          <w:ilvl w:val="0"/>
          <w:numId w:val="30"/>
        </w:numPr>
        <w:spacing w:after="0"/>
        <w:ind w:left="426" w:hanging="426"/>
        <w:rPr>
          <w:del w:id="213" w:author="Lisa Chambers" w:date="2026-01-28T19:56:00Z" w16du:dateUtc="2026-01-28T18:56:00Z"/>
          <w:sz w:val="22"/>
        </w:rPr>
        <w:pPrChange w:id="214" w:author="Lisa Chambers" w:date="2026-01-28T19:57:00Z" w16du:dateUtc="2026-01-28T18:57:00Z">
          <w:pPr>
            <w:pStyle w:val="Liststycke"/>
            <w:numPr>
              <w:numId w:val="30"/>
            </w:numPr>
            <w:spacing w:after="0"/>
            <w:ind w:hanging="360"/>
          </w:pPr>
        </w:pPrChange>
      </w:pPr>
      <w:ins w:id="215" w:author="Lisa Chambers" w:date="2026-01-28T19:56:00Z" w16du:dateUtc="2026-01-28T18:56:00Z">
        <w:r w:rsidRPr="001C3C96">
          <w:rPr>
            <w:sz w:val="22"/>
            <w:rPrChange w:id="216" w:author="Lisa Chambers" w:date="2026-01-28T19:57:00Z" w16du:dateUtc="2026-01-28T18:57:00Z">
              <w:rPr>
                <w:sz w:val="20"/>
                <w:szCs w:val="20"/>
              </w:rPr>
            </w:rPrChange>
          </w:rPr>
          <w:t xml:space="preserve">bostadsrättshavaren inte fullgör annan skyldighet och det måste anses vara av synnerlig vikt för föreningen att skyldigheten fullgörs </w:t>
        </w:r>
      </w:ins>
      <w:del w:id="217" w:author="Lisa Chambers" w:date="2026-01-28T19:56:00Z" w16du:dateUtc="2026-01-28T18:56:00Z">
        <w:r w:rsidR="002051DE" w:rsidRPr="001C3C96" w:rsidDel="001C3C96">
          <w:rPr>
            <w:sz w:val="22"/>
          </w:rPr>
          <w:delText>Bostadsrättshavaren dröjer med att betala insats, upplåtelseavgift, årsavgift eller avgifter andrahandsupplåtelse</w:delText>
        </w:r>
      </w:del>
    </w:p>
    <w:p w14:paraId="2244D134" w14:textId="07BD7D86" w:rsidR="002051DE" w:rsidRPr="001C3C96" w:rsidDel="001C3C96" w:rsidRDefault="002051DE" w:rsidP="001C3C96">
      <w:pPr>
        <w:pStyle w:val="Liststycke"/>
        <w:numPr>
          <w:ilvl w:val="0"/>
          <w:numId w:val="30"/>
        </w:numPr>
        <w:spacing w:after="0"/>
        <w:ind w:left="426" w:hanging="426"/>
        <w:rPr>
          <w:del w:id="218" w:author="Lisa Chambers" w:date="2026-01-28T19:56:00Z" w16du:dateUtc="2026-01-28T18:56:00Z"/>
          <w:sz w:val="22"/>
        </w:rPr>
        <w:pPrChange w:id="219" w:author="Lisa Chambers" w:date="2026-01-28T19:57:00Z" w16du:dateUtc="2026-01-28T18:57:00Z">
          <w:pPr>
            <w:pStyle w:val="Liststycke"/>
            <w:numPr>
              <w:numId w:val="30"/>
            </w:numPr>
            <w:spacing w:after="0"/>
            <w:ind w:left="426" w:hanging="426"/>
          </w:pPr>
        </w:pPrChange>
      </w:pPr>
      <w:del w:id="220" w:author="Lisa Chambers" w:date="2026-01-28T19:56:00Z" w16du:dateUtc="2026-01-28T18:56:00Z">
        <w:r w:rsidRPr="001C3C96" w:rsidDel="001C3C96">
          <w:rPr>
            <w:sz w:val="22"/>
          </w:rPr>
          <w:delText>Lägenheten utan samtycke upplåts i andrahand</w:delText>
        </w:r>
      </w:del>
    </w:p>
    <w:p w14:paraId="451A8E0F" w14:textId="0E73EBF3" w:rsidR="002051DE" w:rsidRPr="001C3C96" w:rsidDel="001C3C96" w:rsidRDefault="002051DE" w:rsidP="001C3C96">
      <w:pPr>
        <w:pStyle w:val="Liststycke"/>
        <w:numPr>
          <w:ilvl w:val="0"/>
          <w:numId w:val="30"/>
        </w:numPr>
        <w:spacing w:after="0"/>
        <w:ind w:left="426" w:hanging="426"/>
        <w:rPr>
          <w:del w:id="221" w:author="Lisa Chambers" w:date="2026-01-28T19:56:00Z" w16du:dateUtc="2026-01-28T18:56:00Z"/>
          <w:sz w:val="22"/>
        </w:rPr>
        <w:pPrChange w:id="222" w:author="Lisa Chambers" w:date="2026-01-28T19:57:00Z" w16du:dateUtc="2026-01-28T18:57:00Z">
          <w:pPr>
            <w:pStyle w:val="Liststycke"/>
            <w:numPr>
              <w:numId w:val="30"/>
            </w:numPr>
            <w:spacing w:after="0"/>
            <w:ind w:left="426" w:hanging="426"/>
          </w:pPr>
        </w:pPrChange>
      </w:pPr>
      <w:del w:id="223" w:author="Lisa Chambers" w:date="2026-01-28T19:56:00Z" w16du:dateUtc="2026-01-28T18:56:00Z">
        <w:r w:rsidRPr="001C3C96" w:rsidDel="001C3C96">
          <w:rPr>
            <w:sz w:val="22"/>
          </w:rPr>
          <w:delText>Bostadsrättshavaren inrymmer utomstående personer till men för föreningen eller annan medlem</w:delText>
        </w:r>
      </w:del>
    </w:p>
    <w:p w14:paraId="26C8AAF2" w14:textId="0A2ABA45" w:rsidR="002051DE" w:rsidRPr="001C3C96" w:rsidDel="001C3C96" w:rsidRDefault="002051DE" w:rsidP="001C3C96">
      <w:pPr>
        <w:pStyle w:val="Liststycke"/>
        <w:numPr>
          <w:ilvl w:val="0"/>
          <w:numId w:val="30"/>
        </w:numPr>
        <w:spacing w:after="0"/>
        <w:ind w:left="426" w:hanging="426"/>
        <w:rPr>
          <w:del w:id="224" w:author="Lisa Chambers" w:date="2026-01-28T19:56:00Z" w16du:dateUtc="2026-01-28T18:56:00Z"/>
          <w:sz w:val="22"/>
        </w:rPr>
        <w:pPrChange w:id="225" w:author="Lisa Chambers" w:date="2026-01-28T19:57:00Z" w16du:dateUtc="2026-01-28T18:57:00Z">
          <w:pPr>
            <w:pStyle w:val="Liststycke"/>
            <w:numPr>
              <w:numId w:val="30"/>
            </w:numPr>
            <w:spacing w:after="0"/>
            <w:ind w:left="426" w:hanging="426"/>
          </w:pPr>
        </w:pPrChange>
      </w:pPr>
      <w:del w:id="226" w:author="Lisa Chambers" w:date="2026-01-28T19:56:00Z" w16du:dateUtc="2026-01-28T18:56:00Z">
        <w:r w:rsidRPr="001C3C96" w:rsidDel="001C3C96">
          <w:rPr>
            <w:sz w:val="22"/>
          </w:rPr>
          <w:delText>Lägenheten använts för annat ändamål än vad den är avsedd för och avvikelsen är av väsentlig betydelse för föreningen eller någon medlem</w:delText>
        </w:r>
      </w:del>
    </w:p>
    <w:p w14:paraId="7B52C30D" w14:textId="1E4FC38C" w:rsidR="002051DE" w:rsidRPr="001C3C96" w:rsidDel="001C3C96" w:rsidRDefault="002051DE" w:rsidP="001C3C96">
      <w:pPr>
        <w:pStyle w:val="Liststycke"/>
        <w:numPr>
          <w:ilvl w:val="0"/>
          <w:numId w:val="30"/>
        </w:numPr>
        <w:spacing w:after="0"/>
        <w:ind w:left="426" w:hanging="426"/>
        <w:rPr>
          <w:del w:id="227" w:author="Lisa Chambers" w:date="2026-01-28T19:56:00Z" w16du:dateUtc="2026-01-28T18:56:00Z"/>
          <w:sz w:val="22"/>
        </w:rPr>
        <w:pPrChange w:id="228" w:author="Lisa Chambers" w:date="2026-01-28T19:57:00Z" w16du:dateUtc="2026-01-28T18:57:00Z">
          <w:pPr>
            <w:pStyle w:val="Liststycke"/>
            <w:numPr>
              <w:numId w:val="30"/>
            </w:numPr>
            <w:spacing w:after="0"/>
            <w:ind w:left="426" w:hanging="426"/>
          </w:pPr>
        </w:pPrChange>
      </w:pPr>
      <w:del w:id="229" w:author="Lisa Chambers" w:date="2026-01-28T19:56:00Z" w16du:dateUtc="2026-01-28T18:56:00Z">
        <w:r w:rsidRPr="001C3C96" w:rsidDel="001C3C96">
          <w:rPr>
            <w:sz w:val="22"/>
          </w:rPr>
          <w:delText>Bostadsrättshavaren eller den, som lägenheten upplåtits till i andrahand,</w:delText>
        </w:r>
        <w:r w:rsidR="00370663" w:rsidRPr="001C3C96" w:rsidDel="001C3C96">
          <w:rPr>
            <w:sz w:val="22"/>
          </w:rPr>
          <w:delText xml:space="preserve"> genom vårdslöshet är vållande till att det finns ohyra i lägenheten eller om bostadsrättshavaren, genom att inte utan oskäligt dröjsmål underrätta styrelsen om att det finns i ohyra i lägenheten, bidrar till att ohyran sprids i huset</w:delText>
        </w:r>
      </w:del>
    </w:p>
    <w:p w14:paraId="45338ACF" w14:textId="3C720927" w:rsidR="001C3C96" w:rsidRPr="001C3C96" w:rsidRDefault="00370663" w:rsidP="001C3C96">
      <w:pPr>
        <w:pStyle w:val="Liststycke"/>
        <w:numPr>
          <w:ilvl w:val="0"/>
          <w:numId w:val="31"/>
        </w:numPr>
        <w:spacing w:after="0"/>
        <w:ind w:left="426" w:hanging="426"/>
        <w:rPr>
          <w:ins w:id="230" w:author="Lisa Chambers" w:date="2026-01-28T19:57:00Z" w16du:dateUtc="2026-01-28T18:57:00Z"/>
          <w:sz w:val="22"/>
          <w:rPrChange w:id="231" w:author="Lisa Chambers" w:date="2026-01-28T19:57:00Z" w16du:dateUtc="2026-01-28T18:57:00Z">
            <w:rPr>
              <w:ins w:id="232" w:author="Lisa Chambers" w:date="2026-01-28T19:57:00Z" w16du:dateUtc="2026-01-28T18:57:00Z"/>
              <w:sz w:val="20"/>
              <w:szCs w:val="20"/>
            </w:rPr>
          </w:rPrChange>
        </w:rPr>
      </w:pPr>
      <w:del w:id="233" w:author="Lisa Chambers" w:date="2026-01-28T19:56:00Z" w16du:dateUtc="2026-01-28T18:56:00Z">
        <w:r w:rsidRPr="001C3C96" w:rsidDel="001C3C96">
          <w:rPr>
            <w:sz w:val="22"/>
          </w:rPr>
          <w:delText xml:space="preserve">Bostadsrättshavaren inte iakttar sundhet, ordning och </w:delText>
        </w:r>
      </w:del>
      <w:del w:id="234" w:author="Lisa Chambers" w:date="2026-01-28T12:04:00Z" w16du:dateUtc="2026-01-28T11:04:00Z">
        <w:r w:rsidRPr="001C3C96" w:rsidDel="00A04151">
          <w:rPr>
            <w:sz w:val="22"/>
          </w:rPr>
          <w:delText>och chic</w:delText>
        </w:r>
      </w:del>
      <w:del w:id="235" w:author="Lisa Chambers" w:date="2026-01-28T19:56:00Z" w16du:dateUtc="2026-01-28T18:56:00Z">
        <w:r w:rsidRPr="001C3C96" w:rsidDel="001C3C96">
          <w:rPr>
            <w:sz w:val="22"/>
          </w:rPr>
          <w:delText xml:space="preserve"> eller rättar sig efter </w:delText>
        </w:r>
      </w:del>
      <w:del w:id="236" w:author="Lisa Chambers" w:date="2026-01-28T19:58:00Z" w16du:dateUtc="2026-01-28T18:58:00Z">
        <w:r w:rsidRPr="001C3C96" w:rsidDel="001C3C96">
          <w:rPr>
            <w:sz w:val="22"/>
          </w:rPr>
          <w:delText xml:space="preserve">särskilda </w:delText>
        </w:r>
      </w:del>
      <w:ins w:id="237" w:author="Lisa Chambers" w:date="2026-01-28T19:57:00Z" w16du:dateUtc="2026-01-28T18:57:00Z">
        <w:r w:rsidR="001C3C96" w:rsidRPr="001C3C96">
          <w:rPr>
            <w:sz w:val="22"/>
            <w:rPrChange w:id="238" w:author="Lisa Chambers" w:date="2026-01-28T19:57:00Z" w16du:dateUtc="2026-01-28T18:57:00Z">
              <w:rPr>
                <w:sz w:val="20"/>
                <w:szCs w:val="20"/>
              </w:rPr>
            </w:rPrChange>
          </w:rPr>
          <w:t xml:space="preserve">lägenheten helt eller till väsentlig del används för näringsverksamhet eller därmed likartad verksamhet, vilken till en inte oväsentlig del ingår i brottsligt förfarande eller för tillfälliga sexuella förbindelser mot ersättning </w:t>
        </w:r>
      </w:ins>
    </w:p>
    <w:p w14:paraId="6560F978" w14:textId="77777777" w:rsidR="001C3C96" w:rsidRPr="001C3C96" w:rsidRDefault="001C3C96" w:rsidP="001C3C96">
      <w:pPr>
        <w:pStyle w:val="Liststycke"/>
        <w:numPr>
          <w:ilvl w:val="0"/>
          <w:numId w:val="31"/>
        </w:numPr>
        <w:spacing w:after="0"/>
        <w:ind w:left="426" w:hanging="426"/>
        <w:rPr>
          <w:ins w:id="239" w:author="Lisa Chambers" w:date="2026-01-28T19:57:00Z" w16du:dateUtc="2026-01-28T18:57:00Z"/>
          <w:sz w:val="22"/>
          <w:rPrChange w:id="240" w:author="Lisa Chambers" w:date="2026-01-28T19:57:00Z" w16du:dateUtc="2026-01-28T18:57:00Z">
            <w:rPr>
              <w:ins w:id="241" w:author="Lisa Chambers" w:date="2026-01-28T19:57:00Z" w16du:dateUtc="2026-01-28T18:57:00Z"/>
              <w:sz w:val="20"/>
              <w:szCs w:val="20"/>
            </w:rPr>
          </w:rPrChange>
        </w:rPr>
      </w:pPr>
      <w:ins w:id="242" w:author="Lisa Chambers" w:date="2026-01-28T19:57:00Z" w16du:dateUtc="2026-01-28T18:57:00Z">
        <w:r w:rsidRPr="001C3C96">
          <w:rPr>
            <w:sz w:val="22"/>
            <w:shd w:val="clear" w:color="auto" w:fill="FFFFFF"/>
            <w:rPrChange w:id="243" w:author="Lisa Chambers" w:date="2026-01-28T19:57:00Z" w16du:dateUtc="2026-01-28T18:57:00Z">
              <w:rPr>
                <w:sz w:val="20"/>
                <w:szCs w:val="20"/>
                <w:shd w:val="clear" w:color="auto" w:fill="FFFFFF"/>
              </w:rPr>
            </w:rPrChange>
          </w:rPr>
          <w:t>bostadsrättshavaren utan behövligt tillstånd utför en förändring av lägenhet som anges i § 43</w:t>
        </w:r>
      </w:ins>
    </w:p>
    <w:p w14:paraId="3111D251" w14:textId="544F5B5E" w:rsidR="00370663" w:rsidRPr="00370663" w:rsidDel="001C3C96" w:rsidRDefault="00370663" w:rsidP="001C3C96">
      <w:pPr>
        <w:pStyle w:val="Liststycke"/>
        <w:numPr>
          <w:ilvl w:val="0"/>
          <w:numId w:val="30"/>
        </w:numPr>
        <w:spacing w:after="0"/>
        <w:ind w:left="426" w:hanging="426"/>
        <w:rPr>
          <w:del w:id="244" w:author="Lisa Chambers" w:date="2026-01-28T19:57:00Z" w16du:dateUtc="2026-01-28T18:57:00Z"/>
          <w:sz w:val="22"/>
        </w:rPr>
      </w:pPr>
      <w:del w:id="245" w:author="Lisa Chambers" w:date="2026-01-28T19:57:00Z" w16du:dateUtc="2026-01-28T18:57:00Z">
        <w:r w:rsidDel="001C3C96">
          <w:rPr>
            <w:sz w:val="22"/>
          </w:rPr>
          <w:delText>ordnings</w:delText>
        </w:r>
        <w:r w:rsidRPr="00370663" w:rsidDel="001C3C96">
          <w:rPr>
            <w:sz w:val="22"/>
          </w:rPr>
          <w:delText>regler som föreningen meddelar</w:delText>
        </w:r>
      </w:del>
    </w:p>
    <w:p w14:paraId="13BE4C5D" w14:textId="49D27B95" w:rsidR="00370663" w:rsidDel="001C3C96" w:rsidRDefault="00370663" w:rsidP="001C3C96">
      <w:pPr>
        <w:pStyle w:val="Liststycke"/>
        <w:numPr>
          <w:ilvl w:val="0"/>
          <w:numId w:val="30"/>
        </w:numPr>
        <w:spacing w:after="0"/>
        <w:ind w:left="426" w:hanging="426"/>
        <w:rPr>
          <w:del w:id="246" w:author="Lisa Chambers" w:date="2026-01-28T19:57:00Z" w16du:dateUtc="2026-01-28T18:57:00Z"/>
          <w:sz w:val="22"/>
        </w:rPr>
      </w:pPr>
      <w:del w:id="247" w:author="Lisa Chambers" w:date="2026-01-28T19:57:00Z" w16du:dateUtc="2026-01-28T18:57:00Z">
        <w:r w:rsidRPr="00370663" w:rsidDel="001C3C96">
          <w:rPr>
            <w:sz w:val="22"/>
          </w:rPr>
          <w:delText>Bostadsrättshavaren inte lämna tillträde till lägenheten och inte kan visa giltig ursäkt för detta</w:delText>
        </w:r>
      </w:del>
    </w:p>
    <w:p w14:paraId="06844496" w14:textId="2ADBE5A9" w:rsidR="00E47CBB" w:rsidRPr="00E47CBB" w:rsidDel="001C3C96" w:rsidRDefault="00E47CBB" w:rsidP="001C3C96">
      <w:pPr>
        <w:pStyle w:val="Liststycke"/>
        <w:numPr>
          <w:ilvl w:val="0"/>
          <w:numId w:val="30"/>
        </w:numPr>
        <w:spacing w:after="0"/>
        <w:ind w:left="426" w:hanging="426"/>
        <w:rPr>
          <w:del w:id="248" w:author="Lisa Chambers" w:date="2026-01-28T19:57:00Z" w16du:dateUtc="2026-01-28T18:57:00Z"/>
          <w:sz w:val="22"/>
        </w:rPr>
      </w:pPr>
    </w:p>
    <w:p w14:paraId="1B47D5D5" w14:textId="31142E62" w:rsidR="00370663" w:rsidRPr="00370663" w:rsidDel="001C3C96" w:rsidRDefault="00370663" w:rsidP="001C3C96">
      <w:pPr>
        <w:pStyle w:val="Liststycke"/>
        <w:numPr>
          <w:ilvl w:val="0"/>
          <w:numId w:val="30"/>
        </w:numPr>
        <w:spacing w:after="0"/>
        <w:ind w:left="426" w:hanging="426"/>
        <w:rPr>
          <w:del w:id="249" w:author="Lisa Chambers" w:date="2026-01-28T19:57:00Z" w16du:dateUtc="2026-01-28T18:57:00Z"/>
          <w:sz w:val="22"/>
        </w:rPr>
      </w:pPr>
      <w:del w:id="250" w:author="Lisa Chambers" w:date="2026-01-28T19:57:00Z" w16du:dateUtc="2026-01-28T18:57:00Z">
        <w:r w:rsidRPr="00370663" w:rsidDel="001C3C96">
          <w:rPr>
            <w:sz w:val="22"/>
          </w:rPr>
          <w:delText>Bostadsrätt</w:delText>
        </w:r>
        <w:r w:rsidDel="001C3C96">
          <w:rPr>
            <w:sz w:val="22"/>
          </w:rPr>
          <w:delText>shavaren</w:delText>
        </w:r>
        <w:r w:rsidRPr="00370663" w:rsidDel="001C3C96">
          <w:rPr>
            <w:sz w:val="22"/>
          </w:rPr>
          <w:delText xml:space="preserve"> inte fullgör annan skyldighet och det måste anses vara av synnerlig vikt för föreningen att </w:delText>
        </w:r>
        <w:r w:rsidDel="001C3C96">
          <w:rPr>
            <w:sz w:val="22"/>
          </w:rPr>
          <w:delText>skyldigheten</w:delText>
        </w:r>
        <w:r w:rsidRPr="00370663" w:rsidDel="001C3C96">
          <w:rPr>
            <w:sz w:val="22"/>
          </w:rPr>
          <w:delText xml:space="preserve"> fullgörs</w:delText>
        </w:r>
      </w:del>
    </w:p>
    <w:p w14:paraId="2DE30DB8" w14:textId="4914FCD0" w:rsidR="00370663" w:rsidRPr="00370663" w:rsidDel="001C3C96" w:rsidRDefault="00370663" w:rsidP="001C3C96">
      <w:pPr>
        <w:pStyle w:val="Liststycke"/>
        <w:numPr>
          <w:ilvl w:val="0"/>
          <w:numId w:val="30"/>
        </w:numPr>
        <w:spacing w:after="0"/>
        <w:ind w:left="426" w:hanging="426"/>
        <w:rPr>
          <w:del w:id="251" w:author="Lisa Chambers" w:date="2026-01-28T19:57:00Z" w16du:dateUtc="2026-01-28T18:57:00Z"/>
          <w:sz w:val="22"/>
        </w:rPr>
      </w:pPr>
      <w:del w:id="252" w:author="Lisa Chambers" w:date="2026-01-28T19:57:00Z" w16du:dateUtc="2026-01-28T18:57:00Z">
        <w:r w:rsidRPr="00370663" w:rsidDel="001C3C96">
          <w:rPr>
            <w:sz w:val="22"/>
          </w:rPr>
          <w:delText>Lägenheten helt eller till väsentlig del används för näringsverksamhet eller därmed likartad verksamhet, vilken till inte oväsentlig del ingår i brottsligt förfarande eller för tillfälliga sexuella förbindelser mot ersättning.</w:delText>
        </w:r>
      </w:del>
    </w:p>
    <w:p w14:paraId="7A920E4D" w14:textId="77777777" w:rsidR="000B051F" w:rsidRPr="000D3107" w:rsidRDefault="000B051F" w:rsidP="001C3C96">
      <w:pPr>
        <w:pStyle w:val="Liststycke"/>
        <w:numPr>
          <w:ilvl w:val="0"/>
          <w:numId w:val="30"/>
        </w:numPr>
        <w:spacing w:after="0"/>
        <w:ind w:left="426" w:hanging="426"/>
        <w:rPr>
          <w:sz w:val="22"/>
        </w:rPr>
      </w:pPr>
    </w:p>
    <w:p w14:paraId="503BA498" w14:textId="77777777" w:rsidR="000D3107" w:rsidRDefault="000D3107" w:rsidP="000D3107">
      <w:pPr>
        <w:tabs>
          <w:tab w:val="left" w:pos="567"/>
        </w:tabs>
        <w:spacing w:after="0"/>
        <w:rPr>
          <w:b/>
          <w:bCs/>
          <w:sz w:val="24"/>
          <w:szCs w:val="24"/>
        </w:rPr>
      </w:pPr>
      <w:r w:rsidRPr="000D3107">
        <w:rPr>
          <w:b/>
          <w:bCs/>
          <w:sz w:val="24"/>
          <w:szCs w:val="24"/>
        </w:rPr>
        <w:t>50§</w:t>
      </w:r>
      <w:r w:rsidRPr="000D3107">
        <w:rPr>
          <w:b/>
          <w:bCs/>
          <w:sz w:val="24"/>
          <w:szCs w:val="24"/>
        </w:rPr>
        <w:tab/>
        <w:t>Hinder för förverkande</w:t>
      </w:r>
    </w:p>
    <w:p w14:paraId="1B26488B" w14:textId="77777777" w:rsidR="000D3107" w:rsidRDefault="00370663" w:rsidP="000D3107">
      <w:pPr>
        <w:tabs>
          <w:tab w:val="left" w:pos="567"/>
        </w:tabs>
        <w:spacing w:after="0"/>
        <w:rPr>
          <w:sz w:val="22"/>
        </w:rPr>
      </w:pPr>
      <w:r>
        <w:rPr>
          <w:sz w:val="22"/>
        </w:rPr>
        <w:t>Nyttjanderätten är inte förverkad om det ligger bostadsrättshavaren till last är av liten betydelse. I enlighet med bostadsrättslagens regler ska föreningen normalt uppmana bostadsrättshavaren att vidta rättelse innan föreningen har rätt att säga upp bostadsrätten. Sker rättelse kan bostadsrättshavaren inte skiljas från bostadsrätten.</w:t>
      </w:r>
    </w:p>
    <w:p w14:paraId="26B9B080" w14:textId="77777777" w:rsidR="00370663" w:rsidRPr="000D3107" w:rsidRDefault="00370663" w:rsidP="000D3107">
      <w:pPr>
        <w:tabs>
          <w:tab w:val="left" w:pos="567"/>
        </w:tabs>
        <w:spacing w:after="0"/>
        <w:rPr>
          <w:sz w:val="22"/>
        </w:rPr>
      </w:pPr>
    </w:p>
    <w:p w14:paraId="3CB4D439" w14:textId="77777777" w:rsidR="000D3107" w:rsidRDefault="000D3107" w:rsidP="000D3107">
      <w:pPr>
        <w:tabs>
          <w:tab w:val="left" w:pos="567"/>
        </w:tabs>
        <w:spacing w:after="0"/>
        <w:rPr>
          <w:b/>
          <w:bCs/>
          <w:sz w:val="24"/>
          <w:szCs w:val="24"/>
        </w:rPr>
      </w:pPr>
      <w:r w:rsidRPr="000D3107">
        <w:rPr>
          <w:b/>
          <w:bCs/>
          <w:sz w:val="24"/>
          <w:szCs w:val="24"/>
        </w:rPr>
        <w:t>51§</w:t>
      </w:r>
      <w:r w:rsidRPr="000D3107">
        <w:rPr>
          <w:b/>
          <w:bCs/>
          <w:sz w:val="24"/>
          <w:szCs w:val="24"/>
        </w:rPr>
        <w:tab/>
        <w:t>Ersättning vid uppsägning</w:t>
      </w:r>
    </w:p>
    <w:p w14:paraId="003E719E" w14:textId="77777777" w:rsidR="000D3107" w:rsidRDefault="00370663" w:rsidP="000D3107">
      <w:pPr>
        <w:tabs>
          <w:tab w:val="left" w:pos="567"/>
        </w:tabs>
        <w:spacing w:after="0"/>
        <w:rPr>
          <w:sz w:val="22"/>
        </w:rPr>
      </w:pPr>
      <w:r>
        <w:rPr>
          <w:sz w:val="22"/>
        </w:rPr>
        <w:t>Om f</w:t>
      </w:r>
      <w:r w:rsidRPr="00370663">
        <w:rPr>
          <w:sz w:val="22"/>
        </w:rPr>
        <w:t>öreningen säger upp bostadsrättshavaren till avflyttning har föreningen rätt till skadestånd.</w:t>
      </w:r>
    </w:p>
    <w:p w14:paraId="769964E1" w14:textId="77777777" w:rsidR="00370663" w:rsidRPr="00370663" w:rsidRDefault="00370663" w:rsidP="000D3107">
      <w:pPr>
        <w:tabs>
          <w:tab w:val="left" w:pos="567"/>
        </w:tabs>
        <w:spacing w:after="0"/>
        <w:rPr>
          <w:sz w:val="22"/>
        </w:rPr>
      </w:pPr>
    </w:p>
    <w:p w14:paraId="75C00B90" w14:textId="77777777" w:rsidR="000D3107" w:rsidRPr="000D3107" w:rsidRDefault="000D3107" w:rsidP="000D3107">
      <w:pPr>
        <w:tabs>
          <w:tab w:val="left" w:pos="567"/>
        </w:tabs>
        <w:spacing w:after="0"/>
        <w:rPr>
          <w:b/>
          <w:bCs/>
          <w:sz w:val="24"/>
          <w:szCs w:val="24"/>
        </w:rPr>
      </w:pPr>
      <w:r w:rsidRPr="000D3107">
        <w:rPr>
          <w:b/>
          <w:bCs/>
          <w:sz w:val="24"/>
          <w:szCs w:val="24"/>
        </w:rPr>
        <w:t>52§</w:t>
      </w:r>
      <w:r w:rsidRPr="000D3107">
        <w:rPr>
          <w:b/>
          <w:bCs/>
          <w:sz w:val="24"/>
          <w:szCs w:val="24"/>
        </w:rPr>
        <w:tab/>
        <w:t>Tvångsförsäljning</w:t>
      </w:r>
    </w:p>
    <w:p w14:paraId="63889D41" w14:textId="77777777" w:rsidR="000D3107" w:rsidRDefault="00370663" w:rsidP="000D3107">
      <w:pPr>
        <w:tabs>
          <w:tab w:val="left" w:pos="567"/>
        </w:tabs>
        <w:spacing w:after="0"/>
        <w:rPr>
          <w:sz w:val="22"/>
        </w:rPr>
      </w:pPr>
      <w:r>
        <w:rPr>
          <w:sz w:val="22"/>
        </w:rPr>
        <w:t>Har bostadsrättshaven blivit skild från lägenheten till följd av uppsägning kan bostadsrätten komma att tvångsförsäljas av kronofogden enligt reglerna i bostadsrättslagen.</w:t>
      </w:r>
    </w:p>
    <w:p w14:paraId="0B05AFE4" w14:textId="77777777" w:rsidR="00370663" w:rsidRPr="000D3107" w:rsidRDefault="00370663" w:rsidP="000D3107">
      <w:pPr>
        <w:tabs>
          <w:tab w:val="left" w:pos="567"/>
        </w:tabs>
        <w:spacing w:after="0"/>
        <w:rPr>
          <w:sz w:val="22"/>
        </w:rPr>
      </w:pPr>
    </w:p>
    <w:p w14:paraId="7439792B" w14:textId="77777777" w:rsidR="000D3107" w:rsidRPr="000D3107" w:rsidRDefault="000D3107" w:rsidP="000D3107">
      <w:pPr>
        <w:tabs>
          <w:tab w:val="left" w:pos="709"/>
        </w:tabs>
        <w:spacing w:after="0"/>
        <w:rPr>
          <w:b/>
          <w:bCs/>
          <w:sz w:val="24"/>
          <w:szCs w:val="24"/>
        </w:rPr>
      </w:pPr>
      <w:r w:rsidRPr="000D3107">
        <w:rPr>
          <w:b/>
          <w:bCs/>
          <w:sz w:val="24"/>
          <w:szCs w:val="24"/>
        </w:rPr>
        <w:t>ÖVRIGT</w:t>
      </w:r>
    </w:p>
    <w:p w14:paraId="5BEA616D" w14:textId="77777777" w:rsidR="000D3107" w:rsidRDefault="000D3107" w:rsidP="000D3107">
      <w:pPr>
        <w:tabs>
          <w:tab w:val="left" w:pos="567"/>
        </w:tabs>
        <w:spacing w:after="0"/>
        <w:rPr>
          <w:b/>
          <w:bCs/>
          <w:sz w:val="24"/>
          <w:szCs w:val="24"/>
        </w:rPr>
      </w:pPr>
      <w:r w:rsidRPr="000D3107">
        <w:rPr>
          <w:b/>
          <w:bCs/>
          <w:sz w:val="24"/>
          <w:szCs w:val="24"/>
        </w:rPr>
        <w:t>53§</w:t>
      </w:r>
      <w:r w:rsidRPr="000D3107">
        <w:rPr>
          <w:b/>
          <w:bCs/>
          <w:sz w:val="24"/>
          <w:szCs w:val="24"/>
        </w:rPr>
        <w:tab/>
        <w:t>Meddelanden</w:t>
      </w:r>
    </w:p>
    <w:p w14:paraId="49A887B6" w14:textId="77777777" w:rsidR="000D3107" w:rsidRDefault="00B70E66" w:rsidP="000D3107">
      <w:pPr>
        <w:tabs>
          <w:tab w:val="left" w:pos="567"/>
        </w:tabs>
        <w:spacing w:after="0"/>
        <w:rPr>
          <w:sz w:val="22"/>
        </w:rPr>
      </w:pPr>
      <w:r>
        <w:rPr>
          <w:sz w:val="22"/>
        </w:rPr>
        <w:t>Meddelanden anslås i föreningen hus, på föreningens webbplats, genom e-post eller utdelning.</w:t>
      </w:r>
    </w:p>
    <w:p w14:paraId="616B2748" w14:textId="77777777" w:rsidR="00B70E66" w:rsidRPr="000D3107" w:rsidRDefault="00B70E66" w:rsidP="000D3107">
      <w:pPr>
        <w:tabs>
          <w:tab w:val="left" w:pos="567"/>
        </w:tabs>
        <w:spacing w:after="0"/>
        <w:rPr>
          <w:sz w:val="22"/>
        </w:rPr>
      </w:pPr>
    </w:p>
    <w:p w14:paraId="66CEF103" w14:textId="77777777" w:rsidR="000D3107" w:rsidRDefault="000D3107" w:rsidP="000D3107">
      <w:pPr>
        <w:tabs>
          <w:tab w:val="left" w:pos="567"/>
        </w:tabs>
        <w:spacing w:after="0"/>
        <w:rPr>
          <w:b/>
          <w:bCs/>
          <w:sz w:val="24"/>
          <w:szCs w:val="24"/>
        </w:rPr>
      </w:pPr>
      <w:r w:rsidRPr="000D3107">
        <w:rPr>
          <w:b/>
          <w:bCs/>
          <w:sz w:val="24"/>
          <w:szCs w:val="24"/>
        </w:rPr>
        <w:t>54§</w:t>
      </w:r>
      <w:r w:rsidRPr="000D3107">
        <w:rPr>
          <w:b/>
          <w:bCs/>
          <w:sz w:val="24"/>
          <w:szCs w:val="24"/>
        </w:rPr>
        <w:tab/>
        <w:t>Framtida underhåll</w:t>
      </w:r>
    </w:p>
    <w:p w14:paraId="2C00E399" w14:textId="77777777" w:rsidR="000D3107" w:rsidRPr="00A04151" w:rsidRDefault="00B70E66" w:rsidP="000D3107">
      <w:pPr>
        <w:tabs>
          <w:tab w:val="left" w:pos="567"/>
        </w:tabs>
        <w:spacing w:after="0"/>
        <w:rPr>
          <w:sz w:val="22"/>
          <w:highlight w:val="yellow"/>
          <w:rPrChange w:id="253" w:author="Lisa Chambers" w:date="2026-01-28T12:04:00Z" w16du:dateUtc="2026-01-28T11:04:00Z">
            <w:rPr>
              <w:sz w:val="22"/>
            </w:rPr>
          </w:rPrChange>
        </w:rPr>
      </w:pPr>
      <w:r w:rsidRPr="00A04151">
        <w:rPr>
          <w:sz w:val="22"/>
          <w:highlight w:val="yellow"/>
          <w:rPrChange w:id="254" w:author="Lisa Chambers" w:date="2026-01-28T12:04:00Z" w16du:dateUtc="2026-01-28T11:04:00Z">
            <w:rPr>
              <w:sz w:val="22"/>
            </w:rPr>
          </w:rPrChange>
        </w:rPr>
        <w:lastRenderedPageBreak/>
        <w:t>Inom föreningen ska bildas fond för yttre underhåll.</w:t>
      </w:r>
    </w:p>
    <w:p w14:paraId="39282073" w14:textId="77777777" w:rsidR="00B70E66" w:rsidRPr="00A04151" w:rsidRDefault="00B70E66" w:rsidP="000D3107">
      <w:pPr>
        <w:tabs>
          <w:tab w:val="left" w:pos="567"/>
        </w:tabs>
        <w:spacing w:after="0"/>
        <w:rPr>
          <w:sz w:val="22"/>
          <w:highlight w:val="yellow"/>
          <w:rPrChange w:id="255" w:author="Lisa Chambers" w:date="2026-01-28T12:04:00Z" w16du:dateUtc="2026-01-28T11:04:00Z">
            <w:rPr>
              <w:sz w:val="22"/>
            </w:rPr>
          </w:rPrChange>
        </w:rPr>
      </w:pPr>
    </w:p>
    <w:p w14:paraId="5371BAA3" w14:textId="77777777" w:rsidR="00B70E66" w:rsidRDefault="00B70E66" w:rsidP="000D3107">
      <w:pPr>
        <w:tabs>
          <w:tab w:val="left" w:pos="567"/>
        </w:tabs>
        <w:spacing w:after="0"/>
        <w:rPr>
          <w:sz w:val="22"/>
        </w:rPr>
      </w:pPr>
      <w:r w:rsidRPr="00A04151">
        <w:rPr>
          <w:sz w:val="22"/>
          <w:highlight w:val="yellow"/>
          <w:rPrChange w:id="256" w:author="Lisa Chambers" w:date="2026-01-28T12:04:00Z" w16du:dateUtc="2026-01-28T11:04:00Z">
            <w:rPr>
              <w:sz w:val="22"/>
            </w:rPr>
          </w:rPrChange>
        </w:rPr>
        <w:t>Till fonden ska årligen avsättas ett belopp motsvarande minst 0,3 % av fastighetens taxeringsvärde. Om föreningen har en underhållsplan kan istället avsättning till fonden göras enligt planen.</w:t>
      </w:r>
    </w:p>
    <w:p w14:paraId="4D11D768" w14:textId="77777777" w:rsidR="00F2731B" w:rsidRPr="000D3107" w:rsidRDefault="00F2731B" w:rsidP="000D3107">
      <w:pPr>
        <w:tabs>
          <w:tab w:val="left" w:pos="567"/>
        </w:tabs>
        <w:spacing w:after="0"/>
        <w:rPr>
          <w:sz w:val="22"/>
        </w:rPr>
      </w:pPr>
    </w:p>
    <w:p w14:paraId="4081829A" w14:textId="77777777" w:rsidR="000D3107" w:rsidRDefault="000D3107" w:rsidP="000D3107">
      <w:pPr>
        <w:tabs>
          <w:tab w:val="left" w:pos="567"/>
        </w:tabs>
        <w:spacing w:after="0"/>
        <w:rPr>
          <w:b/>
          <w:bCs/>
          <w:sz w:val="24"/>
          <w:szCs w:val="24"/>
        </w:rPr>
      </w:pPr>
      <w:r w:rsidRPr="000D3107">
        <w:rPr>
          <w:b/>
          <w:bCs/>
          <w:sz w:val="24"/>
          <w:szCs w:val="24"/>
        </w:rPr>
        <w:t>55§</w:t>
      </w:r>
      <w:r w:rsidRPr="000D3107">
        <w:rPr>
          <w:b/>
          <w:bCs/>
          <w:sz w:val="24"/>
          <w:szCs w:val="24"/>
        </w:rPr>
        <w:tab/>
        <w:t>Utdelning, upplösning och likvidation</w:t>
      </w:r>
    </w:p>
    <w:p w14:paraId="437C3546" w14:textId="77777777" w:rsidR="000D3107" w:rsidRDefault="00B70E66" w:rsidP="000D3107">
      <w:pPr>
        <w:tabs>
          <w:tab w:val="left" w:pos="567"/>
        </w:tabs>
        <w:spacing w:after="0"/>
        <w:rPr>
          <w:sz w:val="22"/>
        </w:rPr>
      </w:pPr>
      <w:r>
        <w:rPr>
          <w:sz w:val="22"/>
        </w:rPr>
        <w:t>Om föreningsstämman beslutar att uppkommen vinst ska delas ut ska vinsten fördelas mellan medlemmarna i förhållande till lägenheternas årsavgifter för det senaste räkenskapsåret. Om föreningen upplöses eller likvideras ska behållna tillgångar tillfalla medlemmarna i förhållande till lägenheternas insatser.</w:t>
      </w:r>
    </w:p>
    <w:p w14:paraId="0F14846B" w14:textId="77777777" w:rsidR="00B70E66" w:rsidRPr="000D3107" w:rsidRDefault="00B70E66" w:rsidP="000D3107">
      <w:pPr>
        <w:tabs>
          <w:tab w:val="left" w:pos="567"/>
        </w:tabs>
        <w:spacing w:after="0"/>
        <w:rPr>
          <w:sz w:val="22"/>
        </w:rPr>
      </w:pPr>
    </w:p>
    <w:p w14:paraId="2128A303" w14:textId="77777777" w:rsidR="000D3107" w:rsidRDefault="000D3107" w:rsidP="000D3107">
      <w:pPr>
        <w:tabs>
          <w:tab w:val="left" w:pos="567"/>
        </w:tabs>
        <w:spacing w:after="0"/>
        <w:rPr>
          <w:b/>
          <w:bCs/>
          <w:sz w:val="24"/>
          <w:szCs w:val="24"/>
        </w:rPr>
      </w:pPr>
      <w:r w:rsidRPr="000D3107">
        <w:rPr>
          <w:b/>
          <w:bCs/>
          <w:sz w:val="24"/>
          <w:szCs w:val="24"/>
        </w:rPr>
        <w:t>56§</w:t>
      </w:r>
      <w:r w:rsidRPr="000D3107">
        <w:rPr>
          <w:b/>
          <w:bCs/>
          <w:sz w:val="24"/>
          <w:szCs w:val="24"/>
        </w:rPr>
        <w:tab/>
        <w:t>Tolkning</w:t>
      </w:r>
    </w:p>
    <w:p w14:paraId="2F026F06" w14:textId="77777777" w:rsidR="00F2731B" w:rsidRDefault="00B70E66" w:rsidP="000D3107">
      <w:pPr>
        <w:tabs>
          <w:tab w:val="left" w:pos="567"/>
        </w:tabs>
        <w:spacing w:after="0"/>
        <w:rPr>
          <w:sz w:val="22"/>
        </w:rPr>
      </w:pPr>
      <w:r>
        <w:rPr>
          <w:sz w:val="22"/>
        </w:rPr>
        <w:t xml:space="preserve">För frågor som inte regleras i dessa stadgar gäller bostadsrättslagen, lagen om ekonomiska föreningar och övrig lagstiftning. </w:t>
      </w:r>
    </w:p>
    <w:p w14:paraId="0B6A1738" w14:textId="77777777" w:rsidR="000D3107" w:rsidRDefault="00B70E66" w:rsidP="000D3107">
      <w:pPr>
        <w:tabs>
          <w:tab w:val="left" w:pos="567"/>
        </w:tabs>
        <w:spacing w:after="0"/>
        <w:rPr>
          <w:sz w:val="22"/>
        </w:rPr>
      </w:pPr>
      <w:r>
        <w:rPr>
          <w:sz w:val="22"/>
        </w:rPr>
        <w:t>Föreningen kan ha utfärdat ordningsregler för förtydligande av innehållet i dessa stadgar.</w:t>
      </w:r>
    </w:p>
    <w:p w14:paraId="00097140" w14:textId="77777777" w:rsidR="00B70E66" w:rsidRPr="000D3107" w:rsidRDefault="00B70E66" w:rsidP="000D3107">
      <w:pPr>
        <w:tabs>
          <w:tab w:val="left" w:pos="567"/>
        </w:tabs>
        <w:spacing w:after="0"/>
        <w:rPr>
          <w:sz w:val="22"/>
        </w:rPr>
      </w:pPr>
    </w:p>
    <w:p w14:paraId="054A56AE" w14:textId="77777777" w:rsidR="000D3107" w:rsidRDefault="000D3107" w:rsidP="000D3107">
      <w:pPr>
        <w:tabs>
          <w:tab w:val="left" w:pos="567"/>
        </w:tabs>
        <w:spacing w:after="0"/>
        <w:rPr>
          <w:b/>
          <w:bCs/>
          <w:sz w:val="24"/>
          <w:szCs w:val="24"/>
        </w:rPr>
      </w:pPr>
      <w:r w:rsidRPr="000D3107">
        <w:rPr>
          <w:b/>
          <w:bCs/>
          <w:sz w:val="24"/>
          <w:szCs w:val="24"/>
        </w:rPr>
        <w:t>57§</w:t>
      </w:r>
      <w:r w:rsidRPr="000D3107">
        <w:rPr>
          <w:b/>
          <w:bCs/>
          <w:sz w:val="24"/>
          <w:szCs w:val="24"/>
        </w:rPr>
        <w:tab/>
        <w:t>Stadgeändring</w:t>
      </w:r>
    </w:p>
    <w:p w14:paraId="0FEC0E0F" w14:textId="6D5B7DAA" w:rsidR="00B70E66" w:rsidRDefault="00B70E66" w:rsidP="000D3107">
      <w:pPr>
        <w:tabs>
          <w:tab w:val="left" w:pos="567"/>
        </w:tabs>
        <w:spacing w:after="0"/>
        <w:rPr>
          <w:sz w:val="22"/>
        </w:rPr>
      </w:pPr>
      <w:r>
        <w:rPr>
          <w:sz w:val="22"/>
        </w:rPr>
        <w:t xml:space="preserve">Föreningens stadgar kan ändras om samtliga röstberättigade är ense om det. Beslutet är </w:t>
      </w:r>
      <w:ins w:id="257" w:author="Lisa Chambers" w:date="2026-01-28T12:05:00Z" w16du:dateUtc="2026-01-28T11:05:00Z">
        <w:r w:rsidR="00A04151">
          <w:rPr>
            <w:sz w:val="22"/>
          </w:rPr>
          <w:t xml:space="preserve">även </w:t>
        </w:r>
      </w:ins>
      <w:r>
        <w:rPr>
          <w:sz w:val="22"/>
        </w:rPr>
        <w:t xml:space="preserve">giltigt om det fattas av två på varandra följande föreningsstämmor. </w:t>
      </w:r>
    </w:p>
    <w:p w14:paraId="6DE40319" w14:textId="77777777" w:rsidR="00B70E66" w:rsidRDefault="00B70E66" w:rsidP="000D3107">
      <w:pPr>
        <w:tabs>
          <w:tab w:val="left" w:pos="567"/>
        </w:tabs>
        <w:spacing w:after="0"/>
        <w:rPr>
          <w:sz w:val="22"/>
        </w:rPr>
      </w:pPr>
    </w:p>
    <w:p w14:paraId="5F57BFD3" w14:textId="581C1C05" w:rsidR="00B70E66" w:rsidRDefault="00B70E66" w:rsidP="000D3107">
      <w:pPr>
        <w:tabs>
          <w:tab w:val="left" w:pos="567"/>
        </w:tabs>
        <w:spacing w:after="0"/>
        <w:rPr>
          <w:sz w:val="22"/>
        </w:rPr>
      </w:pPr>
      <w:r>
        <w:rPr>
          <w:sz w:val="22"/>
        </w:rPr>
        <w:t xml:space="preserve">Den första stämmans beslut utgörs av </w:t>
      </w:r>
      <w:del w:id="258" w:author="Lisa Chambers" w:date="2026-01-28T12:05:00Z" w16du:dateUtc="2026-01-28T11:05:00Z">
        <w:r w:rsidDel="00A04151">
          <w:rPr>
            <w:sz w:val="22"/>
          </w:rPr>
          <w:delText xml:space="preserve">en </w:delText>
        </w:r>
      </w:del>
      <w:ins w:id="259" w:author="Lisa Chambers" w:date="2026-01-28T12:05:00Z" w16du:dateUtc="2026-01-28T11:05:00Z">
        <w:r w:rsidR="00A04151">
          <w:rPr>
            <w:sz w:val="22"/>
          </w:rPr>
          <w:t xml:space="preserve">den </w:t>
        </w:r>
      </w:ins>
      <w:r>
        <w:rPr>
          <w:sz w:val="22"/>
        </w:rPr>
        <w:t xml:space="preserve">mening som har fått mer än hälften av det angivna rösterna eller, vid lika röstetal, på den mening som ordföranden biträder. På den andra stämman krävs att minst två tredjedelar av det röstande har gått med på beslutet. </w:t>
      </w:r>
    </w:p>
    <w:p w14:paraId="4466DF17" w14:textId="77777777" w:rsidR="00B70E66" w:rsidRDefault="00B70E66" w:rsidP="000D3107">
      <w:pPr>
        <w:tabs>
          <w:tab w:val="left" w:pos="567"/>
        </w:tabs>
        <w:spacing w:after="0"/>
        <w:rPr>
          <w:sz w:val="22"/>
        </w:rPr>
      </w:pPr>
    </w:p>
    <w:p w14:paraId="39893C3D" w14:textId="77777777" w:rsidR="000D3107" w:rsidRPr="000D3107" w:rsidRDefault="00B70E66" w:rsidP="000D3107">
      <w:pPr>
        <w:tabs>
          <w:tab w:val="left" w:pos="567"/>
        </w:tabs>
        <w:spacing w:after="0"/>
        <w:rPr>
          <w:sz w:val="22"/>
        </w:rPr>
      </w:pPr>
      <w:r>
        <w:rPr>
          <w:sz w:val="22"/>
        </w:rPr>
        <w:t>Bostadsrättslagen kan för vissa beslut föreskriva högre majoritetskrav.</w:t>
      </w:r>
    </w:p>
    <w:p w14:paraId="60D8C38E" w14:textId="77777777" w:rsidR="000D3107" w:rsidRDefault="000D3107" w:rsidP="000D3107">
      <w:pPr>
        <w:tabs>
          <w:tab w:val="left" w:pos="567"/>
        </w:tabs>
        <w:spacing w:after="0"/>
        <w:rPr>
          <w:sz w:val="22"/>
        </w:rPr>
      </w:pPr>
    </w:p>
    <w:p w14:paraId="76D2FECA" w14:textId="77777777" w:rsidR="000D3107" w:rsidRDefault="000D3107" w:rsidP="000D3107">
      <w:pPr>
        <w:tabs>
          <w:tab w:val="left" w:pos="567"/>
        </w:tabs>
        <w:spacing w:after="0"/>
        <w:rPr>
          <w:sz w:val="22"/>
        </w:rPr>
      </w:pPr>
    </w:p>
    <w:p w14:paraId="17859448" w14:textId="77777777" w:rsidR="000D3107" w:rsidRPr="006814F3" w:rsidRDefault="000D3107" w:rsidP="006814F3">
      <w:pPr>
        <w:tabs>
          <w:tab w:val="left" w:pos="567"/>
        </w:tabs>
        <w:spacing w:after="0"/>
        <w:rPr>
          <w:sz w:val="22"/>
        </w:rPr>
      </w:pPr>
    </w:p>
    <w:p w14:paraId="7A963C3C" w14:textId="77777777" w:rsidR="006814F3" w:rsidRPr="00260E63" w:rsidRDefault="006814F3" w:rsidP="00567FC1">
      <w:pPr>
        <w:tabs>
          <w:tab w:val="left" w:pos="709"/>
        </w:tabs>
        <w:spacing w:after="0"/>
        <w:rPr>
          <w:sz w:val="22"/>
        </w:rPr>
      </w:pPr>
    </w:p>
    <w:sectPr w:rsidR="006814F3" w:rsidRPr="00260E63" w:rsidSect="0014368D">
      <w:headerReference w:type="default" r:id="rId9"/>
      <w:footerReference w:type="even" r:id="rId10"/>
      <w:footerReference w:type="default" r:id="rId11"/>
      <w:footerReference w:type="first" r:id="rId12"/>
      <w:pgSz w:w="11906" w:h="16838"/>
      <w:pgMar w:top="1418" w:right="1021" w:bottom="941" w:left="1021" w:header="0" w:footer="112" w:gutter="0"/>
      <w:pgNumType w:start="2"/>
      <w:cols w:num="2"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EF01B" w14:textId="77777777" w:rsidR="006D2C2F" w:rsidRDefault="006D2C2F" w:rsidP="00060899">
      <w:pPr>
        <w:spacing w:after="0"/>
      </w:pPr>
      <w:r>
        <w:separator/>
      </w:r>
    </w:p>
  </w:endnote>
  <w:endnote w:type="continuationSeparator" w:id="0">
    <w:p w14:paraId="0009F298" w14:textId="77777777" w:rsidR="006D2C2F" w:rsidRDefault="006D2C2F" w:rsidP="00060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45CB" w14:textId="77777777" w:rsidR="007956BD" w:rsidRDefault="007956BD" w:rsidP="00C34AF4">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6DB14B6B" w14:textId="77777777" w:rsidR="007956BD" w:rsidRDefault="007956BD" w:rsidP="00C34AF4">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0A90F" w14:textId="6B52797E" w:rsidR="00FA70E5" w:rsidRPr="00FA70E5" w:rsidRDefault="001065BB" w:rsidP="00FA70E5">
    <w:pPr>
      <w:pStyle w:val="Sidfot"/>
      <w:pBdr>
        <w:top w:val="single" w:sz="4" w:space="1" w:color="auto"/>
      </w:pBdr>
      <w:ind w:right="360"/>
      <w:jc w:val="center"/>
      <w:rPr>
        <w:rFonts w:ascii="Arial Narrow" w:hAnsi="Arial Narrow" w:cs="Arial Narrow"/>
        <w:color w:val="000000"/>
        <w:sz w:val="22"/>
        <w:szCs w:val="28"/>
      </w:rPr>
    </w:pPr>
    <w:r>
      <w:rPr>
        <w:rStyle w:val="Sidnummer"/>
      </w:rPr>
      <w:tab/>
    </w:r>
    <w:r w:rsidR="0080028E" w:rsidRPr="0080028E">
      <w:rPr>
        <w:rFonts w:ascii="Arial Narrow" w:hAnsi="Arial Narrow" w:cs="Arial Narrow"/>
        <w:color w:val="000000"/>
        <w:sz w:val="22"/>
        <w:szCs w:val="28"/>
      </w:rPr>
      <w:t>B</w:t>
    </w:r>
    <w:r w:rsidR="004F7800">
      <w:rPr>
        <w:rFonts w:ascii="Arial Narrow" w:hAnsi="Arial Narrow" w:cs="Arial Narrow"/>
        <w:color w:val="000000"/>
        <w:sz w:val="22"/>
        <w:szCs w:val="28"/>
      </w:rPr>
      <w:t xml:space="preserve">ostadsrättsföreningen </w:t>
    </w:r>
    <w:proofErr w:type="spellStart"/>
    <w:r w:rsidR="0080028E" w:rsidRPr="0080028E">
      <w:rPr>
        <w:rFonts w:ascii="Arial Narrow" w:hAnsi="Arial Narrow" w:cs="Arial Narrow"/>
        <w:color w:val="000000"/>
        <w:sz w:val="22"/>
        <w:szCs w:val="28"/>
      </w:rPr>
      <w:t>Björkåsa</w:t>
    </w:r>
    <w:proofErr w:type="spellEnd"/>
    <w:r w:rsidR="00617394">
      <w:rPr>
        <w:rFonts w:ascii="Arial Narrow" w:hAnsi="Arial Narrow" w:cs="Arial Narrow"/>
        <w:color w:val="000000"/>
        <w:sz w:val="22"/>
        <w:szCs w:val="28"/>
      </w:rPr>
      <w:t xml:space="preserve"> i Uppsala</w:t>
    </w:r>
    <w:r w:rsidR="0080028E" w:rsidRPr="0080028E">
      <w:rPr>
        <w:rFonts w:ascii="Arial Narrow" w:hAnsi="Arial Narrow" w:cs="Arial Narrow"/>
        <w:color w:val="000000"/>
        <w:sz w:val="22"/>
        <w:szCs w:val="28"/>
      </w:rPr>
      <w:t xml:space="preserve">, </w:t>
    </w:r>
    <w:proofErr w:type="spellStart"/>
    <w:r w:rsidR="0080028E" w:rsidRPr="0080028E">
      <w:rPr>
        <w:rFonts w:ascii="Arial Narrow" w:hAnsi="Arial Narrow" w:cs="Arial Narrow"/>
        <w:color w:val="000000"/>
        <w:sz w:val="22"/>
        <w:szCs w:val="28"/>
      </w:rPr>
      <w:t>Björklundavägen</w:t>
    </w:r>
    <w:proofErr w:type="spellEnd"/>
    <w:r w:rsidR="0080028E" w:rsidRPr="0080028E">
      <w:rPr>
        <w:rFonts w:ascii="Arial Narrow" w:hAnsi="Arial Narrow" w:cs="Arial Narrow"/>
        <w:color w:val="000000"/>
        <w:sz w:val="22"/>
        <w:szCs w:val="28"/>
      </w:rPr>
      <w:t xml:space="preserve"> 14, 756 46 Uppsala</w:t>
    </w:r>
    <w:r w:rsidR="004F4814">
      <w:rPr>
        <w:rFonts w:ascii="Arial Narrow" w:hAnsi="Arial Narrow" w:cs="Arial Narrow"/>
        <w:color w:val="000000"/>
        <w:sz w:val="22"/>
        <w:szCs w:val="28"/>
      </w:rPr>
      <w:t xml:space="preserve"> – reviderade</w:t>
    </w:r>
    <w:r w:rsidR="004F7800">
      <w:rPr>
        <w:rFonts w:ascii="Arial Narrow" w:hAnsi="Arial Narrow" w:cs="Arial Narrow"/>
        <w:color w:val="000000"/>
        <w:sz w:val="22"/>
        <w:szCs w:val="28"/>
      </w:rPr>
      <w:t xml:space="preserve"> </w:t>
    </w:r>
    <w:r w:rsidR="004F4814">
      <w:rPr>
        <w:rFonts w:ascii="Arial Narrow" w:hAnsi="Arial Narrow" w:cs="Arial Narrow"/>
        <w:color w:val="000000"/>
        <w:sz w:val="22"/>
        <w:szCs w:val="28"/>
      </w:rPr>
      <w:t>20</w:t>
    </w:r>
    <w:r w:rsidR="00FA70E5">
      <w:rPr>
        <w:rFonts w:ascii="Arial Narrow" w:hAnsi="Arial Narrow" w:cs="Arial Narrow"/>
        <w:color w:val="000000"/>
        <w:sz w:val="22"/>
        <w:szCs w:val="28"/>
      </w:rPr>
      <w:t>26</w:t>
    </w:r>
  </w:p>
  <w:p w14:paraId="00834E31" w14:textId="77777777" w:rsidR="007956BD" w:rsidRPr="008D057D" w:rsidRDefault="007956BD">
    <w:pPr>
      <w:pStyle w:val="Sidfot"/>
      <w:rPr>
        <w:b/>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FB6F" w14:textId="77777777" w:rsidR="001065BB" w:rsidRDefault="001065BB" w:rsidP="00AD5EA8">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204B8" w14:textId="77777777" w:rsidR="006D2C2F" w:rsidRDefault="006D2C2F" w:rsidP="00060899">
      <w:pPr>
        <w:spacing w:after="0"/>
      </w:pPr>
      <w:r>
        <w:separator/>
      </w:r>
    </w:p>
  </w:footnote>
  <w:footnote w:type="continuationSeparator" w:id="0">
    <w:p w14:paraId="095299DD" w14:textId="77777777" w:rsidR="006D2C2F" w:rsidRDefault="006D2C2F" w:rsidP="00060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2245" w14:textId="77777777" w:rsidR="007956BD" w:rsidRDefault="007956BD" w:rsidP="0080028E">
    <w:pPr>
      <w:tabs>
        <w:tab w:val="left" w:pos="0"/>
      </w:tabs>
      <w:ind w:right="-22"/>
      <w:jc w:val="center"/>
      <w:rPr>
        <w:rFonts w:ascii="Arial Narrow" w:hAnsi="Arial Narrow" w:cs="Arial Narrow"/>
        <w:color w:val="000000"/>
        <w:sz w:val="32"/>
        <w:szCs w:val="32"/>
      </w:rPr>
    </w:pPr>
  </w:p>
  <w:p w14:paraId="6ACF6AE9" w14:textId="77777777" w:rsidR="007956BD" w:rsidRPr="006B7E68" w:rsidRDefault="0080028E" w:rsidP="0080028E">
    <w:pPr>
      <w:tabs>
        <w:tab w:val="left" w:pos="0"/>
      </w:tabs>
      <w:ind w:right="-22"/>
      <w:rPr>
        <w:rFonts w:ascii="Arial Narrow" w:hAnsi="Arial Narrow" w:cs="Arial Narrow"/>
        <w:color w:val="000000"/>
        <w:szCs w:val="28"/>
      </w:rPr>
    </w:pPr>
    <w:r>
      <w:rPr>
        <w:rFonts w:ascii="Arial Narrow" w:hAnsi="Arial Narrow" w:cs="Arial Narrow"/>
        <w:noProof/>
        <w:color w:val="000000"/>
        <w:szCs w:val="28"/>
      </w:rPr>
      <w:drawing>
        <wp:inline distT="0" distB="0" distL="0" distR="0" wp14:anchorId="16D95FD9" wp14:editId="2C3ED070">
          <wp:extent cx="3425483" cy="1059196"/>
          <wp:effectExtent l="0" t="0" r="3810" b="0"/>
          <wp:docPr id="51286104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963381" name="Bildobjekt 651963381"/>
                  <pic:cNvPicPr/>
                </pic:nvPicPr>
                <pic:blipFill>
                  <a:blip r:embed="rId1"/>
                  <a:stretch>
                    <a:fillRect/>
                  </a:stretch>
                </pic:blipFill>
                <pic:spPr>
                  <a:xfrm>
                    <a:off x="0" y="0"/>
                    <a:ext cx="3425483" cy="1059196"/>
                  </a:xfrm>
                  <a:prstGeom prst="rect">
                    <a:avLst/>
                  </a:prstGeom>
                </pic:spPr>
              </pic:pic>
            </a:graphicData>
          </a:graphic>
        </wp:inline>
      </w:drawing>
    </w:r>
    <w:r w:rsidR="007956BD">
      <w:rPr>
        <w:rFonts w:ascii="Arial Narrow" w:hAnsi="Arial Narrow" w:cs="Arial Narrow"/>
        <w:color w:val="000000"/>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92274C"/>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20066F8"/>
    <w:multiLevelType w:val="hybridMultilevel"/>
    <w:tmpl w:val="287C999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3DC4FD3"/>
    <w:multiLevelType w:val="hybridMultilevel"/>
    <w:tmpl w:val="2C7AA868"/>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3" w15:restartNumberingAfterBreak="0">
    <w:nsid w:val="0D2318A4"/>
    <w:multiLevelType w:val="hybridMultilevel"/>
    <w:tmpl w:val="ECCAADDE"/>
    <w:lvl w:ilvl="0" w:tplc="CD2EDE0C">
      <w:numFmt w:val="bullet"/>
      <w:lvlText w:val="-"/>
      <w:lvlJc w:val="left"/>
      <w:pPr>
        <w:ind w:left="1060" w:hanging="360"/>
      </w:pPr>
      <w:rPr>
        <w:rFonts w:ascii="Calibri" w:eastAsia="Calibri" w:hAnsi="Calibri" w:cs="Times New Roman"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4" w15:restartNumberingAfterBreak="0">
    <w:nsid w:val="185A657B"/>
    <w:multiLevelType w:val="hybridMultilevel"/>
    <w:tmpl w:val="EEAE4C9E"/>
    <w:lvl w:ilvl="0" w:tplc="8ED64896">
      <w:numFmt w:val="bullet"/>
      <w:lvlText w:val="-"/>
      <w:lvlJc w:val="left"/>
      <w:pPr>
        <w:ind w:left="1060" w:hanging="360"/>
      </w:pPr>
      <w:rPr>
        <w:rFonts w:ascii="Calibri" w:eastAsia="Calibri" w:hAnsi="Calibri" w:cs="Calibri"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5" w15:restartNumberingAfterBreak="0">
    <w:nsid w:val="1FF64718"/>
    <w:multiLevelType w:val="hybridMultilevel"/>
    <w:tmpl w:val="4CAEF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F33B5"/>
    <w:multiLevelType w:val="hybridMultilevel"/>
    <w:tmpl w:val="044C5160"/>
    <w:lvl w:ilvl="0" w:tplc="E3D86786">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7" w15:restartNumberingAfterBreak="0">
    <w:nsid w:val="22304509"/>
    <w:multiLevelType w:val="hybridMultilevel"/>
    <w:tmpl w:val="47CE29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803FAD"/>
    <w:multiLevelType w:val="hybridMultilevel"/>
    <w:tmpl w:val="75E072FE"/>
    <w:lvl w:ilvl="0" w:tplc="65BAF8AC">
      <w:start w:val="1"/>
      <w:numFmt w:val="lowerLetter"/>
      <w:lvlText w:val="%1)"/>
      <w:lvlJc w:val="left"/>
      <w:pPr>
        <w:ind w:left="1060" w:hanging="360"/>
      </w:pPr>
      <w:rPr>
        <w:rFonts w:hint="default"/>
        <w:b/>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 w15:restartNumberingAfterBreak="0">
    <w:nsid w:val="26040FE5"/>
    <w:multiLevelType w:val="hybridMultilevel"/>
    <w:tmpl w:val="6A745C44"/>
    <w:lvl w:ilvl="0" w:tplc="717C0A0A">
      <w:start w:val="1"/>
      <w:numFmt w:val="decimal"/>
      <w:lvlText w:val="%1."/>
      <w:lvlJc w:val="left"/>
      <w:pPr>
        <w:ind w:left="1060" w:hanging="360"/>
      </w:pPr>
      <w:rPr>
        <w:rFonts w:hint="default"/>
      </w:r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0" w15:restartNumberingAfterBreak="0">
    <w:nsid w:val="279710E6"/>
    <w:multiLevelType w:val="hybridMultilevel"/>
    <w:tmpl w:val="C7E4F086"/>
    <w:lvl w:ilvl="0" w:tplc="DD5464CA">
      <w:start w:val="1"/>
      <w:numFmt w:val="decimal"/>
      <w:lvlText w:val="%1."/>
      <w:lvlJc w:val="left"/>
      <w:pPr>
        <w:ind w:left="1060" w:hanging="360"/>
      </w:pPr>
      <w:rPr>
        <w:rFonts w:hint="default"/>
        <w:b/>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1" w15:restartNumberingAfterBreak="0">
    <w:nsid w:val="2AEF3AC5"/>
    <w:multiLevelType w:val="hybridMultilevel"/>
    <w:tmpl w:val="C7A6D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181BE3"/>
    <w:multiLevelType w:val="hybridMultilevel"/>
    <w:tmpl w:val="849CB75A"/>
    <w:lvl w:ilvl="0" w:tplc="28E40016">
      <w:start w:val="1"/>
      <w:numFmt w:val="decimal"/>
      <w:lvlText w:val="%1."/>
      <w:lvlJc w:val="left"/>
      <w:pPr>
        <w:ind w:left="1060" w:hanging="360"/>
      </w:pPr>
      <w:rPr>
        <w:rFonts w:hint="default"/>
      </w:r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3" w15:restartNumberingAfterBreak="0">
    <w:nsid w:val="38317716"/>
    <w:multiLevelType w:val="hybridMultilevel"/>
    <w:tmpl w:val="74B02986"/>
    <w:lvl w:ilvl="0" w:tplc="42E2467C">
      <w:start w:val="1"/>
      <w:numFmt w:val="decimal"/>
      <w:lvlText w:val="%1."/>
      <w:lvlJc w:val="left"/>
      <w:pPr>
        <w:ind w:left="1060" w:hanging="360"/>
      </w:pPr>
      <w:rPr>
        <w:rFonts w:hint="default"/>
      </w:r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4" w15:restartNumberingAfterBreak="0">
    <w:nsid w:val="3ADA6AB1"/>
    <w:multiLevelType w:val="hybridMultilevel"/>
    <w:tmpl w:val="CBB47534"/>
    <w:lvl w:ilvl="0" w:tplc="13C0F5F0">
      <w:numFmt w:val="bullet"/>
      <w:lvlText w:val="-"/>
      <w:lvlJc w:val="left"/>
      <w:pPr>
        <w:ind w:left="1060" w:hanging="360"/>
      </w:pPr>
      <w:rPr>
        <w:rFonts w:ascii="Calibri" w:eastAsia="Calibri" w:hAnsi="Calibri" w:cs="Times New Roman"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5" w15:restartNumberingAfterBreak="0">
    <w:nsid w:val="3B403EDC"/>
    <w:multiLevelType w:val="multilevel"/>
    <w:tmpl w:val="B94E53F6"/>
    <w:lvl w:ilvl="0">
      <w:start w:val="1"/>
      <w:numFmt w:val="bullet"/>
      <w:lvlText w:val=""/>
      <w:lvlJc w:val="left"/>
      <w:pPr>
        <w:tabs>
          <w:tab w:val="num" w:pos="710"/>
        </w:tabs>
        <w:ind w:left="710" w:hanging="284"/>
      </w:pPr>
      <w:rPr>
        <w:rFonts w:ascii="Symbol" w:hAnsi="Symbol" w:hint="default"/>
      </w:rPr>
    </w:lvl>
    <w:lvl w:ilvl="1">
      <w:start w:val="1"/>
      <w:numFmt w:val="decimal"/>
      <w:lvlText w:val="%2."/>
      <w:lvlJc w:val="left"/>
      <w:pPr>
        <w:tabs>
          <w:tab w:val="num" w:pos="1866"/>
        </w:tabs>
        <w:ind w:left="1866" w:hanging="720"/>
      </w:pPr>
      <w:rPr>
        <w:rFonts w:hint="default"/>
      </w:rPr>
    </w:lvl>
    <w:lvl w:ilvl="2">
      <w:start w:val="1"/>
      <w:numFmt w:val="decimal"/>
      <w:lvlText w:val="%3."/>
      <w:lvlJc w:val="left"/>
      <w:pPr>
        <w:tabs>
          <w:tab w:val="num" w:pos="2586"/>
        </w:tabs>
        <w:ind w:left="2586" w:hanging="720"/>
      </w:pPr>
      <w:rPr>
        <w:rFonts w:hint="default"/>
      </w:rPr>
    </w:lvl>
    <w:lvl w:ilvl="3">
      <w:start w:val="1"/>
      <w:numFmt w:val="decimal"/>
      <w:lvlText w:val="%4."/>
      <w:lvlJc w:val="left"/>
      <w:pPr>
        <w:tabs>
          <w:tab w:val="num" w:pos="3306"/>
        </w:tabs>
        <w:ind w:left="3306" w:hanging="720"/>
      </w:pPr>
      <w:rPr>
        <w:rFonts w:hint="default"/>
      </w:rPr>
    </w:lvl>
    <w:lvl w:ilvl="4">
      <w:start w:val="1"/>
      <w:numFmt w:val="decimal"/>
      <w:lvlText w:val="%5."/>
      <w:lvlJc w:val="left"/>
      <w:pPr>
        <w:tabs>
          <w:tab w:val="num" w:pos="4026"/>
        </w:tabs>
        <w:ind w:left="4026" w:hanging="720"/>
      </w:pPr>
      <w:rPr>
        <w:rFonts w:hint="default"/>
      </w:rPr>
    </w:lvl>
    <w:lvl w:ilvl="5">
      <w:start w:val="1"/>
      <w:numFmt w:val="decimal"/>
      <w:lvlText w:val="%6."/>
      <w:lvlJc w:val="left"/>
      <w:pPr>
        <w:tabs>
          <w:tab w:val="num" w:pos="4746"/>
        </w:tabs>
        <w:ind w:left="4746" w:hanging="720"/>
      </w:pPr>
      <w:rPr>
        <w:rFonts w:hint="default"/>
      </w:rPr>
    </w:lvl>
    <w:lvl w:ilvl="6">
      <w:start w:val="1"/>
      <w:numFmt w:val="decimal"/>
      <w:lvlText w:val="%7."/>
      <w:lvlJc w:val="left"/>
      <w:pPr>
        <w:tabs>
          <w:tab w:val="num" w:pos="5466"/>
        </w:tabs>
        <w:ind w:left="5466" w:hanging="720"/>
      </w:pPr>
      <w:rPr>
        <w:rFonts w:hint="default"/>
      </w:rPr>
    </w:lvl>
    <w:lvl w:ilvl="7">
      <w:start w:val="1"/>
      <w:numFmt w:val="decimal"/>
      <w:lvlText w:val="%8."/>
      <w:lvlJc w:val="left"/>
      <w:pPr>
        <w:tabs>
          <w:tab w:val="num" w:pos="6186"/>
        </w:tabs>
        <w:ind w:left="6186" w:hanging="720"/>
      </w:pPr>
      <w:rPr>
        <w:rFonts w:hint="default"/>
      </w:rPr>
    </w:lvl>
    <w:lvl w:ilvl="8">
      <w:start w:val="1"/>
      <w:numFmt w:val="decimal"/>
      <w:lvlText w:val="%9."/>
      <w:lvlJc w:val="left"/>
      <w:pPr>
        <w:tabs>
          <w:tab w:val="num" w:pos="6906"/>
        </w:tabs>
        <w:ind w:left="6906" w:hanging="720"/>
      </w:pPr>
      <w:rPr>
        <w:rFonts w:hint="default"/>
      </w:rPr>
    </w:lvl>
  </w:abstractNum>
  <w:abstractNum w:abstractNumId="16" w15:restartNumberingAfterBreak="0">
    <w:nsid w:val="42F16202"/>
    <w:multiLevelType w:val="hybridMultilevel"/>
    <w:tmpl w:val="035E896C"/>
    <w:lvl w:ilvl="0" w:tplc="7278CB0C">
      <w:numFmt w:val="bullet"/>
      <w:lvlText w:val="-"/>
      <w:lvlJc w:val="left"/>
      <w:pPr>
        <w:ind w:left="1060" w:hanging="360"/>
      </w:pPr>
      <w:rPr>
        <w:rFonts w:ascii="Calibri" w:eastAsia="Calibri" w:hAnsi="Calibri" w:cs="Times New Roman"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7" w15:restartNumberingAfterBreak="0">
    <w:nsid w:val="44047F9A"/>
    <w:multiLevelType w:val="hybridMultilevel"/>
    <w:tmpl w:val="FE24562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8" w15:restartNumberingAfterBreak="0">
    <w:nsid w:val="4BB24129"/>
    <w:multiLevelType w:val="hybridMultilevel"/>
    <w:tmpl w:val="02248BF4"/>
    <w:lvl w:ilvl="0" w:tplc="3F064C22">
      <w:start w:val="1"/>
      <w:numFmt w:val="decimal"/>
      <w:lvlText w:val="%1."/>
      <w:lvlJc w:val="left"/>
      <w:pPr>
        <w:ind w:left="1060" w:hanging="360"/>
      </w:pPr>
      <w:rPr>
        <w:rFonts w:hint="default"/>
      </w:rPr>
    </w:lvl>
    <w:lvl w:ilvl="1" w:tplc="041D0019" w:tentative="1">
      <w:start w:val="1"/>
      <w:numFmt w:val="lowerLetter"/>
      <w:lvlText w:val="%2."/>
      <w:lvlJc w:val="left"/>
      <w:pPr>
        <w:ind w:left="1780" w:hanging="360"/>
      </w:pPr>
    </w:lvl>
    <w:lvl w:ilvl="2" w:tplc="041D001B" w:tentative="1">
      <w:start w:val="1"/>
      <w:numFmt w:val="lowerRoman"/>
      <w:lvlText w:val="%3."/>
      <w:lvlJc w:val="right"/>
      <w:pPr>
        <w:ind w:left="2500" w:hanging="180"/>
      </w:pPr>
    </w:lvl>
    <w:lvl w:ilvl="3" w:tplc="041D000F" w:tentative="1">
      <w:start w:val="1"/>
      <w:numFmt w:val="decimal"/>
      <w:lvlText w:val="%4."/>
      <w:lvlJc w:val="left"/>
      <w:pPr>
        <w:ind w:left="3220" w:hanging="360"/>
      </w:pPr>
    </w:lvl>
    <w:lvl w:ilvl="4" w:tplc="041D0019" w:tentative="1">
      <w:start w:val="1"/>
      <w:numFmt w:val="lowerLetter"/>
      <w:lvlText w:val="%5."/>
      <w:lvlJc w:val="left"/>
      <w:pPr>
        <w:ind w:left="3940" w:hanging="360"/>
      </w:pPr>
    </w:lvl>
    <w:lvl w:ilvl="5" w:tplc="041D001B" w:tentative="1">
      <w:start w:val="1"/>
      <w:numFmt w:val="lowerRoman"/>
      <w:lvlText w:val="%6."/>
      <w:lvlJc w:val="right"/>
      <w:pPr>
        <w:ind w:left="4660" w:hanging="180"/>
      </w:pPr>
    </w:lvl>
    <w:lvl w:ilvl="6" w:tplc="041D000F" w:tentative="1">
      <w:start w:val="1"/>
      <w:numFmt w:val="decimal"/>
      <w:lvlText w:val="%7."/>
      <w:lvlJc w:val="left"/>
      <w:pPr>
        <w:ind w:left="5380" w:hanging="360"/>
      </w:pPr>
    </w:lvl>
    <w:lvl w:ilvl="7" w:tplc="041D0019" w:tentative="1">
      <w:start w:val="1"/>
      <w:numFmt w:val="lowerLetter"/>
      <w:lvlText w:val="%8."/>
      <w:lvlJc w:val="left"/>
      <w:pPr>
        <w:ind w:left="6100" w:hanging="360"/>
      </w:pPr>
    </w:lvl>
    <w:lvl w:ilvl="8" w:tplc="041D001B" w:tentative="1">
      <w:start w:val="1"/>
      <w:numFmt w:val="lowerRoman"/>
      <w:lvlText w:val="%9."/>
      <w:lvlJc w:val="right"/>
      <w:pPr>
        <w:ind w:left="6820" w:hanging="180"/>
      </w:pPr>
    </w:lvl>
  </w:abstractNum>
  <w:abstractNum w:abstractNumId="19" w15:restartNumberingAfterBreak="0">
    <w:nsid w:val="5AAC513C"/>
    <w:multiLevelType w:val="hybridMultilevel"/>
    <w:tmpl w:val="4016F8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EFC35DC"/>
    <w:multiLevelType w:val="hybridMultilevel"/>
    <w:tmpl w:val="D69EFA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0141725"/>
    <w:multiLevelType w:val="hybridMultilevel"/>
    <w:tmpl w:val="5D087E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60294A3A"/>
    <w:multiLevelType w:val="hybridMultilevel"/>
    <w:tmpl w:val="8A1A96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31A21E5"/>
    <w:multiLevelType w:val="hybridMultilevel"/>
    <w:tmpl w:val="EEEA31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6FA61E1"/>
    <w:multiLevelType w:val="multilevel"/>
    <w:tmpl w:val="C9DA6DFC"/>
    <w:lvl w:ilvl="0">
      <w:start w:val="1"/>
      <w:numFmt w:val="decimal"/>
      <w:lvlText w:val="%1."/>
      <w:lvlJc w:val="left"/>
      <w:pPr>
        <w:ind w:left="1060" w:hanging="360"/>
      </w:pPr>
      <w:rPr>
        <w:rFonts w:hint="default"/>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5" w15:restartNumberingAfterBreak="0">
    <w:nsid w:val="6981468A"/>
    <w:multiLevelType w:val="hybridMultilevel"/>
    <w:tmpl w:val="BB44D93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2922564"/>
    <w:multiLevelType w:val="hybridMultilevel"/>
    <w:tmpl w:val="449207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2A2710A"/>
    <w:multiLevelType w:val="hybridMultilevel"/>
    <w:tmpl w:val="8A7E92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A83245"/>
    <w:multiLevelType w:val="multilevel"/>
    <w:tmpl w:val="C9DA6DFC"/>
    <w:lvl w:ilvl="0">
      <w:start w:val="1"/>
      <w:numFmt w:val="decimal"/>
      <w:lvlText w:val="%1."/>
      <w:lvlJc w:val="left"/>
      <w:pPr>
        <w:ind w:left="1060" w:hanging="360"/>
      </w:pPr>
      <w:rPr>
        <w:rFonts w:hint="default"/>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29" w15:restartNumberingAfterBreak="0">
    <w:nsid w:val="76D340C2"/>
    <w:multiLevelType w:val="multilevel"/>
    <w:tmpl w:val="C9DA6DFC"/>
    <w:lvl w:ilvl="0">
      <w:start w:val="1"/>
      <w:numFmt w:val="decimal"/>
      <w:lvlText w:val="%1."/>
      <w:lvlJc w:val="left"/>
      <w:pPr>
        <w:ind w:left="1060" w:hanging="360"/>
      </w:pPr>
      <w:rPr>
        <w:rFonts w:hint="default"/>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30" w15:restartNumberingAfterBreak="0">
    <w:nsid w:val="780356CA"/>
    <w:multiLevelType w:val="hybridMultilevel"/>
    <w:tmpl w:val="79FAD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D40907"/>
    <w:multiLevelType w:val="hybridMultilevel"/>
    <w:tmpl w:val="30DA99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39616329">
    <w:abstractNumId w:val="14"/>
  </w:num>
  <w:num w:numId="2" w16cid:durableId="1401095151">
    <w:abstractNumId w:val="5"/>
  </w:num>
  <w:num w:numId="3" w16cid:durableId="99028474">
    <w:abstractNumId w:val="30"/>
  </w:num>
  <w:num w:numId="4" w16cid:durableId="1278878061">
    <w:abstractNumId w:val="11"/>
  </w:num>
  <w:num w:numId="5" w16cid:durableId="1837451350">
    <w:abstractNumId w:val="8"/>
  </w:num>
  <w:num w:numId="6" w16cid:durableId="840006287">
    <w:abstractNumId w:val="10"/>
  </w:num>
  <w:num w:numId="7" w16cid:durableId="2125494031">
    <w:abstractNumId w:val="28"/>
  </w:num>
  <w:num w:numId="8" w16cid:durableId="2101489875">
    <w:abstractNumId w:val="29"/>
  </w:num>
  <w:num w:numId="9" w16cid:durableId="112066971">
    <w:abstractNumId w:val="24"/>
  </w:num>
  <w:num w:numId="10" w16cid:durableId="826943165">
    <w:abstractNumId w:val="17"/>
  </w:num>
  <w:num w:numId="11" w16cid:durableId="11347240">
    <w:abstractNumId w:val="6"/>
  </w:num>
  <w:num w:numId="12" w16cid:durableId="1849827286">
    <w:abstractNumId w:val="16"/>
  </w:num>
  <w:num w:numId="13" w16cid:durableId="672027953">
    <w:abstractNumId w:val="3"/>
  </w:num>
  <w:num w:numId="14" w16cid:durableId="862060921">
    <w:abstractNumId w:val="12"/>
  </w:num>
  <w:num w:numId="15" w16cid:durableId="179666418">
    <w:abstractNumId w:val="9"/>
  </w:num>
  <w:num w:numId="16" w16cid:durableId="1730110262">
    <w:abstractNumId w:val="4"/>
  </w:num>
  <w:num w:numId="17" w16cid:durableId="1351957550">
    <w:abstractNumId w:val="13"/>
  </w:num>
  <w:num w:numId="18" w16cid:durableId="1931768517">
    <w:abstractNumId w:val="2"/>
  </w:num>
  <w:num w:numId="19" w16cid:durableId="2082212754">
    <w:abstractNumId w:val="18"/>
  </w:num>
  <w:num w:numId="20" w16cid:durableId="637879189">
    <w:abstractNumId w:val="26"/>
  </w:num>
  <w:num w:numId="21" w16cid:durableId="1216235946">
    <w:abstractNumId w:val="25"/>
  </w:num>
  <w:num w:numId="22" w16cid:durableId="1408918231">
    <w:abstractNumId w:val="23"/>
  </w:num>
  <w:num w:numId="23" w16cid:durableId="1683705878">
    <w:abstractNumId w:val="1"/>
  </w:num>
  <w:num w:numId="24" w16cid:durableId="2089230086">
    <w:abstractNumId w:val="21"/>
  </w:num>
  <w:num w:numId="25" w16cid:durableId="927495948">
    <w:abstractNumId w:val="22"/>
  </w:num>
  <w:num w:numId="26" w16cid:durableId="1451784682">
    <w:abstractNumId w:val="31"/>
  </w:num>
  <w:num w:numId="27" w16cid:durableId="1673336155">
    <w:abstractNumId w:val="20"/>
  </w:num>
  <w:num w:numId="28" w16cid:durableId="554243554">
    <w:abstractNumId w:val="19"/>
  </w:num>
  <w:num w:numId="29" w16cid:durableId="1066151538">
    <w:abstractNumId w:val="7"/>
  </w:num>
  <w:num w:numId="30" w16cid:durableId="454176730">
    <w:abstractNumId w:val="27"/>
  </w:num>
  <w:num w:numId="31" w16cid:durableId="1138038565">
    <w:abstractNumId w:val="15"/>
  </w:num>
  <w:num w:numId="32" w16cid:durableId="13908102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sa Chambers">
    <w15:presenceInfo w15:providerId="Windows Live" w15:userId="0023955f97b95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hideSpellingErrors/>
  <w:activeWritingStyle w:appName="MSWord" w:lang="en-US" w:vendorID="64" w:dllVersion="6" w:nlCheck="1" w:checkStyle="1"/>
  <w:activeWritingStyle w:appName="MSWord" w:lang="sv-SE" w:vendorID="64" w:dllVersion="4096" w:nlCheck="1" w:checkStyle="0"/>
  <w:activeWritingStyle w:appName="MSWord" w:lang="nb-NO" w:vendorID="64" w:dllVersion="4096" w:nlCheck="1" w:checkStyle="0"/>
  <w:proofState w:spelling="clean" w:grammar="clean"/>
  <w:trackRevision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85"/>
    <w:rsid w:val="00002A4B"/>
    <w:rsid w:val="00004A3D"/>
    <w:rsid w:val="00023885"/>
    <w:rsid w:val="000253D9"/>
    <w:rsid w:val="00037F17"/>
    <w:rsid w:val="00060899"/>
    <w:rsid w:val="00065F0C"/>
    <w:rsid w:val="000910EC"/>
    <w:rsid w:val="000A1994"/>
    <w:rsid w:val="000A61D1"/>
    <w:rsid w:val="000B051F"/>
    <w:rsid w:val="000B1667"/>
    <w:rsid w:val="000B7B20"/>
    <w:rsid w:val="000C6B92"/>
    <w:rsid w:val="000D08B2"/>
    <w:rsid w:val="000D2C59"/>
    <w:rsid w:val="000D3107"/>
    <w:rsid w:val="000D7314"/>
    <w:rsid w:val="000E1C2F"/>
    <w:rsid w:val="000E68B1"/>
    <w:rsid w:val="000F6F57"/>
    <w:rsid w:val="000F71C0"/>
    <w:rsid w:val="00100AD9"/>
    <w:rsid w:val="00100B64"/>
    <w:rsid w:val="001065BB"/>
    <w:rsid w:val="00111089"/>
    <w:rsid w:val="001208ED"/>
    <w:rsid w:val="001301AA"/>
    <w:rsid w:val="00132599"/>
    <w:rsid w:val="00133EB8"/>
    <w:rsid w:val="0014368D"/>
    <w:rsid w:val="0015292A"/>
    <w:rsid w:val="001534B8"/>
    <w:rsid w:val="001553DA"/>
    <w:rsid w:val="0016095A"/>
    <w:rsid w:val="00180751"/>
    <w:rsid w:val="0018677E"/>
    <w:rsid w:val="00197AF1"/>
    <w:rsid w:val="001A0BEC"/>
    <w:rsid w:val="001A10E0"/>
    <w:rsid w:val="001A136D"/>
    <w:rsid w:val="001B0624"/>
    <w:rsid w:val="001B58F9"/>
    <w:rsid w:val="001B5FAA"/>
    <w:rsid w:val="001C3C96"/>
    <w:rsid w:val="001D0B16"/>
    <w:rsid w:val="001D74AF"/>
    <w:rsid w:val="001E12D8"/>
    <w:rsid w:val="001E3CB1"/>
    <w:rsid w:val="001F2271"/>
    <w:rsid w:val="00200D21"/>
    <w:rsid w:val="002051DE"/>
    <w:rsid w:val="00207B30"/>
    <w:rsid w:val="002178C7"/>
    <w:rsid w:val="0022722A"/>
    <w:rsid w:val="00236AE6"/>
    <w:rsid w:val="00242220"/>
    <w:rsid w:val="00247C8A"/>
    <w:rsid w:val="002579E6"/>
    <w:rsid w:val="00260E63"/>
    <w:rsid w:val="0026269A"/>
    <w:rsid w:val="00273DE4"/>
    <w:rsid w:val="00275F82"/>
    <w:rsid w:val="00280171"/>
    <w:rsid w:val="00282472"/>
    <w:rsid w:val="00287425"/>
    <w:rsid w:val="002A4A21"/>
    <w:rsid w:val="002A4D53"/>
    <w:rsid w:val="002B533D"/>
    <w:rsid w:val="002B723D"/>
    <w:rsid w:val="002C6277"/>
    <w:rsid w:val="002D2933"/>
    <w:rsid w:val="002D7A23"/>
    <w:rsid w:val="002D7F55"/>
    <w:rsid w:val="002E3607"/>
    <w:rsid w:val="0030180D"/>
    <w:rsid w:val="00310FB3"/>
    <w:rsid w:val="00311E6C"/>
    <w:rsid w:val="00311F56"/>
    <w:rsid w:val="00321990"/>
    <w:rsid w:val="0033767E"/>
    <w:rsid w:val="00350D19"/>
    <w:rsid w:val="0035337A"/>
    <w:rsid w:val="0035710B"/>
    <w:rsid w:val="00357960"/>
    <w:rsid w:val="00361143"/>
    <w:rsid w:val="00365BE1"/>
    <w:rsid w:val="00370663"/>
    <w:rsid w:val="003717A3"/>
    <w:rsid w:val="0037318C"/>
    <w:rsid w:val="003756DB"/>
    <w:rsid w:val="003A3C34"/>
    <w:rsid w:val="003C2A73"/>
    <w:rsid w:val="003E2C23"/>
    <w:rsid w:val="003E3520"/>
    <w:rsid w:val="0041316D"/>
    <w:rsid w:val="00431FE4"/>
    <w:rsid w:val="004459C1"/>
    <w:rsid w:val="004577DD"/>
    <w:rsid w:val="00477052"/>
    <w:rsid w:val="004B3017"/>
    <w:rsid w:val="004B3409"/>
    <w:rsid w:val="004B6C48"/>
    <w:rsid w:val="004F10E7"/>
    <w:rsid w:val="004F1499"/>
    <w:rsid w:val="004F1AB2"/>
    <w:rsid w:val="004F211E"/>
    <w:rsid w:val="004F4814"/>
    <w:rsid w:val="004F676B"/>
    <w:rsid w:val="004F7800"/>
    <w:rsid w:val="005159C4"/>
    <w:rsid w:val="00517B3A"/>
    <w:rsid w:val="00521439"/>
    <w:rsid w:val="00521B44"/>
    <w:rsid w:val="0052414E"/>
    <w:rsid w:val="00525356"/>
    <w:rsid w:val="00525AD8"/>
    <w:rsid w:val="00540C7D"/>
    <w:rsid w:val="0054133A"/>
    <w:rsid w:val="00543AC8"/>
    <w:rsid w:val="00551D19"/>
    <w:rsid w:val="005520B2"/>
    <w:rsid w:val="00557B2A"/>
    <w:rsid w:val="00561F44"/>
    <w:rsid w:val="005643A1"/>
    <w:rsid w:val="005651AA"/>
    <w:rsid w:val="00565C11"/>
    <w:rsid w:val="00567FC1"/>
    <w:rsid w:val="00571843"/>
    <w:rsid w:val="0057433F"/>
    <w:rsid w:val="005B3088"/>
    <w:rsid w:val="005C4499"/>
    <w:rsid w:val="005D6411"/>
    <w:rsid w:val="005D6820"/>
    <w:rsid w:val="005E019E"/>
    <w:rsid w:val="00600109"/>
    <w:rsid w:val="00600CE9"/>
    <w:rsid w:val="006014F7"/>
    <w:rsid w:val="00617394"/>
    <w:rsid w:val="00622F13"/>
    <w:rsid w:val="00624476"/>
    <w:rsid w:val="00634B91"/>
    <w:rsid w:val="00645646"/>
    <w:rsid w:val="006755F4"/>
    <w:rsid w:val="00676A40"/>
    <w:rsid w:val="006814F3"/>
    <w:rsid w:val="00685D67"/>
    <w:rsid w:val="00690F82"/>
    <w:rsid w:val="006A15C1"/>
    <w:rsid w:val="006B7E68"/>
    <w:rsid w:val="006C27E5"/>
    <w:rsid w:val="006D21BF"/>
    <w:rsid w:val="006D2C2F"/>
    <w:rsid w:val="006E0857"/>
    <w:rsid w:val="006E4BEC"/>
    <w:rsid w:val="006F158F"/>
    <w:rsid w:val="007060F1"/>
    <w:rsid w:val="007571DD"/>
    <w:rsid w:val="007714EB"/>
    <w:rsid w:val="0077417D"/>
    <w:rsid w:val="007956BD"/>
    <w:rsid w:val="007A38B3"/>
    <w:rsid w:val="007B58A1"/>
    <w:rsid w:val="007C2711"/>
    <w:rsid w:val="007C6EBE"/>
    <w:rsid w:val="007D0936"/>
    <w:rsid w:val="007D10A1"/>
    <w:rsid w:val="007D5B88"/>
    <w:rsid w:val="007D7DCA"/>
    <w:rsid w:val="007E057E"/>
    <w:rsid w:val="007F60F7"/>
    <w:rsid w:val="0080028E"/>
    <w:rsid w:val="00806A1F"/>
    <w:rsid w:val="00813F9A"/>
    <w:rsid w:val="00821F6B"/>
    <w:rsid w:val="00831899"/>
    <w:rsid w:val="008468A6"/>
    <w:rsid w:val="00851AB1"/>
    <w:rsid w:val="0085266D"/>
    <w:rsid w:val="008571C3"/>
    <w:rsid w:val="0085782D"/>
    <w:rsid w:val="00867237"/>
    <w:rsid w:val="00872FDE"/>
    <w:rsid w:val="00874125"/>
    <w:rsid w:val="008843AB"/>
    <w:rsid w:val="0088526D"/>
    <w:rsid w:val="0089294B"/>
    <w:rsid w:val="00893B16"/>
    <w:rsid w:val="008952EF"/>
    <w:rsid w:val="008A274F"/>
    <w:rsid w:val="008A791B"/>
    <w:rsid w:val="008B3332"/>
    <w:rsid w:val="008C0793"/>
    <w:rsid w:val="008C20FE"/>
    <w:rsid w:val="008D057D"/>
    <w:rsid w:val="008D3624"/>
    <w:rsid w:val="008E1201"/>
    <w:rsid w:val="008F377F"/>
    <w:rsid w:val="00902C52"/>
    <w:rsid w:val="00907AA9"/>
    <w:rsid w:val="00913AFB"/>
    <w:rsid w:val="00914CA0"/>
    <w:rsid w:val="0091648B"/>
    <w:rsid w:val="00923EBA"/>
    <w:rsid w:val="0092645E"/>
    <w:rsid w:val="0093059B"/>
    <w:rsid w:val="009352B9"/>
    <w:rsid w:val="00941CEC"/>
    <w:rsid w:val="00956FD8"/>
    <w:rsid w:val="00960476"/>
    <w:rsid w:val="009642AC"/>
    <w:rsid w:val="00975DE6"/>
    <w:rsid w:val="009816E0"/>
    <w:rsid w:val="00984D98"/>
    <w:rsid w:val="009A41F1"/>
    <w:rsid w:val="009B31B3"/>
    <w:rsid w:val="009B7BED"/>
    <w:rsid w:val="009C2971"/>
    <w:rsid w:val="009C63F3"/>
    <w:rsid w:val="009D2A49"/>
    <w:rsid w:val="009E1C26"/>
    <w:rsid w:val="009E433D"/>
    <w:rsid w:val="009F7713"/>
    <w:rsid w:val="00A0166F"/>
    <w:rsid w:val="00A04151"/>
    <w:rsid w:val="00A151D5"/>
    <w:rsid w:val="00A15724"/>
    <w:rsid w:val="00A163FF"/>
    <w:rsid w:val="00A2517D"/>
    <w:rsid w:val="00A34349"/>
    <w:rsid w:val="00A346FF"/>
    <w:rsid w:val="00A423BD"/>
    <w:rsid w:val="00A538B9"/>
    <w:rsid w:val="00A81EDF"/>
    <w:rsid w:val="00A827E3"/>
    <w:rsid w:val="00A82BB9"/>
    <w:rsid w:val="00A91B6B"/>
    <w:rsid w:val="00AC35BE"/>
    <w:rsid w:val="00AD1939"/>
    <w:rsid w:val="00AD5EA8"/>
    <w:rsid w:val="00AD78B9"/>
    <w:rsid w:val="00AE6F33"/>
    <w:rsid w:val="00AE7D9D"/>
    <w:rsid w:val="00AF5D02"/>
    <w:rsid w:val="00B02ED1"/>
    <w:rsid w:val="00B0488A"/>
    <w:rsid w:val="00B06B90"/>
    <w:rsid w:val="00B0714E"/>
    <w:rsid w:val="00B13FD1"/>
    <w:rsid w:val="00B25ABD"/>
    <w:rsid w:val="00B260B4"/>
    <w:rsid w:val="00B268E9"/>
    <w:rsid w:val="00B330E2"/>
    <w:rsid w:val="00B35C73"/>
    <w:rsid w:val="00B456DB"/>
    <w:rsid w:val="00B54E7A"/>
    <w:rsid w:val="00B60C57"/>
    <w:rsid w:val="00B6344C"/>
    <w:rsid w:val="00B6471B"/>
    <w:rsid w:val="00B70E66"/>
    <w:rsid w:val="00B73772"/>
    <w:rsid w:val="00B817AC"/>
    <w:rsid w:val="00B825E7"/>
    <w:rsid w:val="00B92916"/>
    <w:rsid w:val="00B93070"/>
    <w:rsid w:val="00B94E7C"/>
    <w:rsid w:val="00BB08CE"/>
    <w:rsid w:val="00BB7C6A"/>
    <w:rsid w:val="00BC1A5C"/>
    <w:rsid w:val="00BC22C2"/>
    <w:rsid w:val="00BC53D8"/>
    <w:rsid w:val="00BC5DE6"/>
    <w:rsid w:val="00BD41D3"/>
    <w:rsid w:val="00BD4514"/>
    <w:rsid w:val="00BD77D3"/>
    <w:rsid w:val="00BF498D"/>
    <w:rsid w:val="00C0203D"/>
    <w:rsid w:val="00C025FB"/>
    <w:rsid w:val="00C305E5"/>
    <w:rsid w:val="00C34614"/>
    <w:rsid w:val="00C34AF4"/>
    <w:rsid w:val="00C43676"/>
    <w:rsid w:val="00C450F0"/>
    <w:rsid w:val="00C459D2"/>
    <w:rsid w:val="00C56B97"/>
    <w:rsid w:val="00C600E1"/>
    <w:rsid w:val="00C63ECA"/>
    <w:rsid w:val="00C6491E"/>
    <w:rsid w:val="00C77772"/>
    <w:rsid w:val="00C83195"/>
    <w:rsid w:val="00C94242"/>
    <w:rsid w:val="00CA17A8"/>
    <w:rsid w:val="00CA3264"/>
    <w:rsid w:val="00CA3F57"/>
    <w:rsid w:val="00CA6107"/>
    <w:rsid w:val="00CB32E5"/>
    <w:rsid w:val="00CB554F"/>
    <w:rsid w:val="00CC7D92"/>
    <w:rsid w:val="00CE12AB"/>
    <w:rsid w:val="00CE2A7D"/>
    <w:rsid w:val="00CE7134"/>
    <w:rsid w:val="00CF1A2E"/>
    <w:rsid w:val="00D02E4D"/>
    <w:rsid w:val="00D06303"/>
    <w:rsid w:val="00D0688B"/>
    <w:rsid w:val="00D10AB5"/>
    <w:rsid w:val="00D17B60"/>
    <w:rsid w:val="00D255E0"/>
    <w:rsid w:val="00D32936"/>
    <w:rsid w:val="00D57534"/>
    <w:rsid w:val="00D60B2C"/>
    <w:rsid w:val="00D7246D"/>
    <w:rsid w:val="00D72737"/>
    <w:rsid w:val="00D72BBE"/>
    <w:rsid w:val="00D90B56"/>
    <w:rsid w:val="00D92332"/>
    <w:rsid w:val="00D9624C"/>
    <w:rsid w:val="00DA045C"/>
    <w:rsid w:val="00DA0D90"/>
    <w:rsid w:val="00DC6205"/>
    <w:rsid w:val="00DD4A30"/>
    <w:rsid w:val="00DF6D79"/>
    <w:rsid w:val="00DF7F04"/>
    <w:rsid w:val="00E05482"/>
    <w:rsid w:val="00E05EC0"/>
    <w:rsid w:val="00E205DC"/>
    <w:rsid w:val="00E47CBB"/>
    <w:rsid w:val="00E52195"/>
    <w:rsid w:val="00E71B56"/>
    <w:rsid w:val="00E7781F"/>
    <w:rsid w:val="00E8372D"/>
    <w:rsid w:val="00E931A0"/>
    <w:rsid w:val="00EA1904"/>
    <w:rsid w:val="00EA6031"/>
    <w:rsid w:val="00EB7281"/>
    <w:rsid w:val="00ED0A66"/>
    <w:rsid w:val="00ED53C3"/>
    <w:rsid w:val="00EE347B"/>
    <w:rsid w:val="00EE4200"/>
    <w:rsid w:val="00EE420C"/>
    <w:rsid w:val="00EF6115"/>
    <w:rsid w:val="00EF6E45"/>
    <w:rsid w:val="00F020CF"/>
    <w:rsid w:val="00F028D3"/>
    <w:rsid w:val="00F04B77"/>
    <w:rsid w:val="00F0531E"/>
    <w:rsid w:val="00F25F8F"/>
    <w:rsid w:val="00F263A8"/>
    <w:rsid w:val="00F268D7"/>
    <w:rsid w:val="00F2731B"/>
    <w:rsid w:val="00F32AD5"/>
    <w:rsid w:val="00F464B1"/>
    <w:rsid w:val="00F519F2"/>
    <w:rsid w:val="00F54524"/>
    <w:rsid w:val="00F567BE"/>
    <w:rsid w:val="00F57BA1"/>
    <w:rsid w:val="00F97489"/>
    <w:rsid w:val="00FA6ACE"/>
    <w:rsid w:val="00FA70E5"/>
    <w:rsid w:val="00FB4A0B"/>
    <w:rsid w:val="00FB6B7C"/>
    <w:rsid w:val="00FF4A1A"/>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AF84F3"/>
  <w15:chartTrackingRefBased/>
  <w15:docId w15:val="{7DF3629B-9F74-9745-984D-F2F299C7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pPr>
    <w:rPr>
      <w:sz w:val="28"/>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1B5FAA"/>
    <w:pPr>
      <w:spacing w:after="0"/>
    </w:pPr>
    <w:rPr>
      <w:rFonts w:ascii="Segoe UI" w:hAnsi="Segoe UI" w:cs="Segoe UI"/>
      <w:sz w:val="18"/>
      <w:szCs w:val="18"/>
    </w:rPr>
  </w:style>
  <w:style w:type="character" w:customStyle="1" w:styleId="BallongtextChar">
    <w:name w:val="Ballongtext Char"/>
    <w:link w:val="Ballongtext"/>
    <w:uiPriority w:val="99"/>
    <w:semiHidden/>
    <w:rsid w:val="001B5FAA"/>
    <w:rPr>
      <w:rFonts w:ascii="Segoe UI" w:hAnsi="Segoe UI" w:cs="Segoe UI"/>
      <w:sz w:val="18"/>
      <w:szCs w:val="18"/>
    </w:rPr>
  </w:style>
  <w:style w:type="paragraph" w:styleId="Sidhuvud">
    <w:name w:val="header"/>
    <w:basedOn w:val="Normal"/>
    <w:link w:val="SidhuvudChar"/>
    <w:uiPriority w:val="99"/>
    <w:unhideWhenUsed/>
    <w:rsid w:val="00060899"/>
    <w:pPr>
      <w:tabs>
        <w:tab w:val="center" w:pos="4320"/>
        <w:tab w:val="right" w:pos="8640"/>
      </w:tabs>
      <w:spacing w:after="0"/>
    </w:pPr>
  </w:style>
  <w:style w:type="character" w:customStyle="1" w:styleId="SidhuvudChar">
    <w:name w:val="Sidhuvud Char"/>
    <w:basedOn w:val="Standardstycketeckensnitt"/>
    <w:link w:val="Sidhuvud"/>
    <w:uiPriority w:val="99"/>
    <w:rsid w:val="00060899"/>
  </w:style>
  <w:style w:type="paragraph" w:styleId="Sidfot">
    <w:name w:val="footer"/>
    <w:basedOn w:val="Normal"/>
    <w:link w:val="SidfotChar"/>
    <w:uiPriority w:val="99"/>
    <w:unhideWhenUsed/>
    <w:rsid w:val="00060899"/>
    <w:pPr>
      <w:tabs>
        <w:tab w:val="center" w:pos="4320"/>
        <w:tab w:val="right" w:pos="8640"/>
      </w:tabs>
      <w:spacing w:after="0"/>
    </w:pPr>
  </w:style>
  <w:style w:type="character" w:customStyle="1" w:styleId="SidfotChar">
    <w:name w:val="Sidfot Char"/>
    <w:basedOn w:val="Standardstycketeckensnitt"/>
    <w:link w:val="Sidfot"/>
    <w:uiPriority w:val="99"/>
    <w:rsid w:val="00060899"/>
  </w:style>
  <w:style w:type="paragraph" w:customStyle="1" w:styleId="Indragetstycke1">
    <w:name w:val="Indraget stycke1"/>
    <w:basedOn w:val="Normal"/>
    <w:rsid w:val="00060899"/>
    <w:pPr>
      <w:widowControl w:val="0"/>
      <w:suppressAutoHyphens/>
      <w:spacing w:after="0"/>
      <w:ind w:left="280" w:right="-22"/>
      <w:jc w:val="both"/>
    </w:pPr>
    <w:rPr>
      <w:rFonts w:ascii="Times New Roman" w:eastAsia="Times New Roman" w:hAnsi="Times New Roman"/>
      <w:sz w:val="20"/>
      <w:szCs w:val="20"/>
      <w:lang w:val="en-US"/>
    </w:rPr>
  </w:style>
  <w:style w:type="character" w:styleId="Kommentarsreferens">
    <w:name w:val="annotation reference"/>
    <w:uiPriority w:val="99"/>
    <w:semiHidden/>
    <w:unhideWhenUsed/>
    <w:rsid w:val="00A81EDF"/>
    <w:rPr>
      <w:sz w:val="18"/>
      <w:szCs w:val="18"/>
    </w:rPr>
  </w:style>
  <w:style w:type="paragraph" w:styleId="Kommentarer">
    <w:name w:val="annotation text"/>
    <w:basedOn w:val="Normal"/>
    <w:link w:val="KommentarerChar"/>
    <w:uiPriority w:val="99"/>
    <w:semiHidden/>
    <w:unhideWhenUsed/>
    <w:rsid w:val="00A81EDF"/>
    <w:rPr>
      <w:sz w:val="24"/>
      <w:szCs w:val="24"/>
    </w:rPr>
  </w:style>
  <w:style w:type="character" w:customStyle="1" w:styleId="KommentarerChar">
    <w:name w:val="Kommentarer Char"/>
    <w:link w:val="Kommentarer"/>
    <w:uiPriority w:val="99"/>
    <w:semiHidden/>
    <w:rsid w:val="00A81EDF"/>
    <w:rPr>
      <w:sz w:val="24"/>
      <w:szCs w:val="24"/>
    </w:rPr>
  </w:style>
  <w:style w:type="paragraph" w:styleId="Kommentarsmne">
    <w:name w:val="annotation subject"/>
    <w:basedOn w:val="Kommentarer"/>
    <w:next w:val="Kommentarer"/>
    <w:link w:val="KommentarsmneChar"/>
    <w:uiPriority w:val="99"/>
    <w:semiHidden/>
    <w:unhideWhenUsed/>
    <w:rsid w:val="00A81EDF"/>
    <w:rPr>
      <w:b/>
      <w:bCs/>
      <w:sz w:val="20"/>
      <w:szCs w:val="20"/>
    </w:rPr>
  </w:style>
  <w:style w:type="character" w:customStyle="1" w:styleId="KommentarsmneChar">
    <w:name w:val="Kommentarsämne Char"/>
    <w:link w:val="Kommentarsmne"/>
    <w:uiPriority w:val="99"/>
    <w:semiHidden/>
    <w:rsid w:val="00A81EDF"/>
    <w:rPr>
      <w:b/>
      <w:bCs/>
      <w:sz w:val="20"/>
      <w:szCs w:val="20"/>
    </w:rPr>
  </w:style>
  <w:style w:type="paragraph" w:customStyle="1" w:styleId="Frgadlista-dekorfrg11">
    <w:name w:val="Färgad lista - dekorfärg 11"/>
    <w:basedOn w:val="Normal"/>
    <w:uiPriority w:val="34"/>
    <w:qFormat/>
    <w:rsid w:val="007714EB"/>
    <w:pPr>
      <w:ind w:left="720"/>
      <w:contextualSpacing/>
    </w:pPr>
  </w:style>
  <w:style w:type="character" w:styleId="Sidnummer">
    <w:name w:val="page number"/>
    <w:basedOn w:val="Standardstycketeckensnitt"/>
    <w:uiPriority w:val="99"/>
    <w:semiHidden/>
    <w:unhideWhenUsed/>
    <w:rsid w:val="00C34AF4"/>
  </w:style>
  <w:style w:type="table" w:styleId="Tabellrutnt">
    <w:name w:val="Table Grid"/>
    <w:basedOn w:val="Normaltabell"/>
    <w:uiPriority w:val="39"/>
    <w:rsid w:val="00A53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43676"/>
  </w:style>
  <w:style w:type="paragraph" w:styleId="Liststycke">
    <w:name w:val="List Paragraph"/>
    <w:basedOn w:val="Normal"/>
    <w:uiPriority w:val="34"/>
    <w:qFormat/>
    <w:rsid w:val="00180751"/>
    <w:pPr>
      <w:ind w:left="720"/>
      <w:contextualSpacing/>
    </w:pPr>
  </w:style>
  <w:style w:type="paragraph" w:styleId="Revision">
    <w:name w:val="Revision"/>
    <w:hidden/>
    <w:uiPriority w:val="71"/>
    <w:rsid w:val="005159C4"/>
    <w:rPr>
      <w:sz w:val="28"/>
      <w:szCs w:val="22"/>
      <w:lang w:eastAsia="en-US"/>
    </w:rPr>
  </w:style>
  <w:style w:type="paragraph" w:customStyle="1" w:styleId="heading3">
    <w:name w:val="heading3"/>
    <w:basedOn w:val="Normal"/>
    <w:rsid w:val="00B0714E"/>
    <w:pPr>
      <w:tabs>
        <w:tab w:val="num" w:pos="5400"/>
      </w:tabs>
      <w:spacing w:before="75" w:after="135"/>
    </w:pPr>
    <w:rPr>
      <w:rFonts w:ascii="Arial" w:eastAsia="Arial Unicode MS" w:hAnsi="Arial" w:cs="Arial"/>
      <w:color w:val="000000"/>
      <w:sz w:val="20"/>
      <w:szCs w:val="20"/>
      <w:lang w:eastAsia="sv-SE"/>
    </w:rPr>
  </w:style>
  <w:style w:type="paragraph" w:styleId="Normalwebb">
    <w:name w:val="Normal (Web)"/>
    <w:basedOn w:val="Normal"/>
    <w:uiPriority w:val="99"/>
    <w:unhideWhenUsed/>
    <w:rsid w:val="00B0714E"/>
    <w:pPr>
      <w:spacing w:before="100" w:beforeAutospacing="1" w:after="100" w:afterAutospacing="1"/>
    </w:pPr>
    <w:rPr>
      <w:rFonts w:ascii="Times New Roman" w:eastAsia="Times New Roman" w:hAnsi="Times New Roman"/>
      <w:sz w:val="24"/>
      <w:szCs w:val="24"/>
      <w:lang w:eastAsia="sv-SE"/>
    </w:rPr>
  </w:style>
  <w:style w:type="paragraph" w:styleId="Punktlista">
    <w:name w:val="List Bullet"/>
    <w:basedOn w:val="Normal"/>
    <w:rsid w:val="001C3C96"/>
    <w:pPr>
      <w:numPr>
        <w:numId w:val="32"/>
      </w:numPr>
      <w:tabs>
        <w:tab w:val="clear" w:pos="360"/>
      </w:tabs>
      <w:spacing w:after="0"/>
      <w:ind w:left="0" w:firstLine="0"/>
      <w:contextualSpacing/>
    </w:pPr>
    <w:rPr>
      <w:rFonts w:ascii="Times New Roman" w:eastAsia="Times New Roman" w:hAnsi="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7175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D3D18-EDB9-8D41-A3B4-2D3E0FC99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5010</Words>
  <Characters>26554</Characters>
  <Application>Microsoft Office Word</Application>
  <DocSecurity>0</DocSecurity>
  <Lines>221</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Margareta</dc:creator>
  <cp:keywords/>
  <dc:description/>
  <cp:lastModifiedBy>Lisa Chambers</cp:lastModifiedBy>
  <cp:revision>4</cp:revision>
  <cp:lastPrinted>2026-01-28T19:01:00Z</cp:lastPrinted>
  <dcterms:created xsi:type="dcterms:W3CDTF">2026-01-28T11:05:00Z</dcterms:created>
  <dcterms:modified xsi:type="dcterms:W3CDTF">2026-01-28T19:13:00Z</dcterms:modified>
</cp:coreProperties>
</file>